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25211" w14:textId="52C263C3" w:rsidR="59E77E50" w:rsidRDefault="59E77E50" w:rsidP="173CD921">
      <w:pPr>
        <w:jc w:val="center"/>
      </w:pPr>
    </w:p>
    <w:p w14:paraId="0766EF3E" w14:textId="7CE62A31" w:rsidR="59E77E50" w:rsidRDefault="59E77E50" w:rsidP="173CD921">
      <w:pPr>
        <w:jc w:val="center"/>
      </w:pPr>
    </w:p>
    <w:p w14:paraId="369B1017" w14:textId="008C8018" w:rsidR="59E77E50" w:rsidRDefault="59E77E50" w:rsidP="173CD921">
      <w:pPr>
        <w:jc w:val="center"/>
      </w:pPr>
    </w:p>
    <w:p w14:paraId="785F03C0" w14:textId="5C5B5023" w:rsidR="59E77E50" w:rsidRDefault="59E77E50" w:rsidP="173CD921">
      <w:pPr>
        <w:jc w:val="center"/>
      </w:pPr>
    </w:p>
    <w:p w14:paraId="590E0E47" w14:textId="3B68B112" w:rsidR="59E77E50" w:rsidRDefault="59E77E50" w:rsidP="173CD921">
      <w:pPr>
        <w:jc w:val="center"/>
      </w:pPr>
    </w:p>
    <w:p w14:paraId="468010BF" w14:textId="4B3D038D" w:rsidR="59E77E50" w:rsidRDefault="378D5E72" w:rsidP="001A284A">
      <w:pPr>
        <w:jc w:val="center"/>
      </w:pPr>
      <w:r>
        <w:rPr>
          <w:noProof/>
        </w:rPr>
        <w:drawing>
          <wp:inline distT="0" distB="0" distL="0" distR="0" wp14:anchorId="5569554B" wp14:editId="3DF36742">
            <wp:extent cx="5943600" cy="657225"/>
            <wp:effectExtent l="0" t="0" r="0" b="0"/>
            <wp:docPr id="2001012243" name="Picture 200101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657225"/>
                    </a:xfrm>
                    <a:prstGeom prst="rect">
                      <a:avLst/>
                    </a:prstGeom>
                  </pic:spPr>
                </pic:pic>
              </a:graphicData>
            </a:graphic>
          </wp:inline>
        </w:drawing>
      </w:r>
      <w:r w:rsidR="59E77E50">
        <w:br/>
      </w:r>
    </w:p>
    <w:p w14:paraId="2A0CAC55" w14:textId="05260F15" w:rsidR="59E77E50" w:rsidRDefault="59E77E50" w:rsidP="59E77E50">
      <w:pPr>
        <w:jc w:val="center"/>
        <w:rPr>
          <w:sz w:val="72"/>
          <w:szCs w:val="72"/>
        </w:rPr>
      </w:pPr>
    </w:p>
    <w:p w14:paraId="5A597DAC" w14:textId="6C72F54C" w:rsidR="59E77E50" w:rsidRDefault="59E77E50" w:rsidP="59E77E50">
      <w:pPr>
        <w:jc w:val="center"/>
        <w:rPr>
          <w:sz w:val="72"/>
          <w:szCs w:val="72"/>
        </w:rPr>
      </w:pPr>
    </w:p>
    <w:p w14:paraId="76F2BD7E" w14:textId="0DD3554E" w:rsidR="59E77E50" w:rsidRDefault="59E77E50" w:rsidP="173CD921">
      <w:pPr>
        <w:jc w:val="center"/>
        <w:rPr>
          <w:sz w:val="72"/>
          <w:szCs w:val="72"/>
        </w:rPr>
      </w:pPr>
    </w:p>
    <w:p w14:paraId="0ED05A09" w14:textId="0DE2FDD4" w:rsidR="05C45352" w:rsidRDefault="05C45352" w:rsidP="001A284A">
      <w:pPr>
        <w:jc w:val="center"/>
        <w:rPr>
          <w:sz w:val="72"/>
          <w:szCs w:val="72"/>
        </w:rPr>
      </w:pPr>
      <w:r w:rsidRPr="001A284A">
        <w:rPr>
          <w:sz w:val="72"/>
          <w:szCs w:val="72"/>
        </w:rPr>
        <w:t>MASTER OF CRIMINAL JUSTICE</w:t>
      </w:r>
    </w:p>
    <w:p w14:paraId="1044F83F" w14:textId="6F07BBA3" w:rsidR="105D4631" w:rsidRDefault="105D4631" w:rsidP="7C431E07">
      <w:pPr>
        <w:jc w:val="center"/>
        <w:rPr>
          <w:sz w:val="72"/>
          <w:szCs w:val="72"/>
        </w:rPr>
      </w:pPr>
      <w:r w:rsidRPr="001A284A">
        <w:rPr>
          <w:sz w:val="72"/>
          <w:szCs w:val="72"/>
        </w:rPr>
        <w:t>STUDENT HANDBOOK</w:t>
      </w:r>
    </w:p>
    <w:p w14:paraId="0CAB9324" w14:textId="77777777" w:rsidR="00A004CE" w:rsidRDefault="00A004CE" w:rsidP="7C431E07">
      <w:pPr>
        <w:jc w:val="center"/>
        <w:rPr>
          <w:sz w:val="72"/>
          <w:szCs w:val="72"/>
        </w:rPr>
      </w:pPr>
    </w:p>
    <w:p w14:paraId="6DBE4285" w14:textId="671AF7EB" w:rsidR="00A004CE" w:rsidRPr="002553CA" w:rsidRDefault="002553CA" w:rsidP="7C431E07">
      <w:pPr>
        <w:jc w:val="center"/>
        <w:rPr>
          <w:sz w:val="52"/>
          <w:szCs w:val="52"/>
        </w:rPr>
      </w:pPr>
      <w:r w:rsidRPr="002553CA">
        <w:rPr>
          <w:sz w:val="52"/>
          <w:szCs w:val="52"/>
        </w:rPr>
        <w:t>Fall 2024 – Spring 2025</w:t>
      </w:r>
    </w:p>
    <w:p w14:paraId="7ACD7B52" w14:textId="7503861A" w:rsidR="7C431E07" w:rsidRDefault="7C431E07">
      <w:r>
        <w:br w:type="page"/>
      </w:r>
    </w:p>
    <w:p w14:paraId="3C4E506F" w14:textId="4DBDAC93" w:rsidR="009726AA" w:rsidRPr="00292726" w:rsidRDefault="00C7042B" w:rsidP="6E0D6D28">
      <w:pPr>
        <w:pStyle w:val="Heading1"/>
        <w:jc w:val="left"/>
      </w:pPr>
      <w:bookmarkStart w:id="0" w:name="_Toc387218174"/>
      <w:bookmarkStart w:id="1" w:name="_Toc169789538"/>
      <w:r>
        <w:lastRenderedPageBreak/>
        <w:t>F</w:t>
      </w:r>
      <w:r w:rsidR="2B973800">
        <w:t>a</w:t>
      </w:r>
      <w:r w:rsidR="4E445CCB">
        <w:t xml:space="preserve">culty and </w:t>
      </w:r>
      <w:r>
        <w:t>S</w:t>
      </w:r>
      <w:r w:rsidR="4E445CCB">
        <w:t xml:space="preserve">taff </w:t>
      </w:r>
      <w:r>
        <w:t>C</w:t>
      </w:r>
      <w:r w:rsidR="4E445CCB">
        <w:t xml:space="preserve">ontact </w:t>
      </w:r>
      <w:r>
        <w:t>I</w:t>
      </w:r>
      <w:r w:rsidR="4E445CCB">
        <w:t>nformation</w:t>
      </w:r>
      <w:bookmarkEnd w:id="0"/>
      <w:bookmarkEnd w:id="1"/>
    </w:p>
    <w:p w14:paraId="0307C445" w14:textId="1BD93E0A" w:rsidR="00F24983" w:rsidRDefault="00F24983" w:rsidP="6E0D6D28">
      <w:pPr>
        <w:jc w:val="left"/>
        <w:rPr>
          <w:noProof/>
          <w:lang w:eastAsia="zh-CN"/>
        </w:rPr>
      </w:pPr>
    </w:p>
    <w:p w14:paraId="76AAA2D1" w14:textId="07C8F240" w:rsidR="009726AA" w:rsidRPr="00292726" w:rsidRDefault="00A17AF3" w:rsidP="6E0D6D28">
      <w:pPr>
        <w:pStyle w:val="Heading2"/>
        <w:jc w:val="left"/>
      </w:pPr>
      <w:bookmarkStart w:id="2" w:name="_Toc169789539"/>
      <w:r>
        <w:t>Faculty</w:t>
      </w:r>
      <w:bookmarkEnd w:id="2"/>
    </w:p>
    <w:tbl>
      <w:tblPr>
        <w:tblW w:w="1089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75"/>
        <w:gridCol w:w="4110"/>
        <w:gridCol w:w="1643"/>
        <w:gridCol w:w="2670"/>
      </w:tblGrid>
      <w:tr w:rsidR="007B1875" w:rsidRPr="007B1875" w14:paraId="12AF585D" w14:textId="77777777" w:rsidTr="4E7A4804">
        <w:trPr>
          <w:trHeight w:val="315"/>
        </w:trPr>
        <w:tc>
          <w:tcPr>
            <w:tcW w:w="2475" w:type="dxa"/>
            <w:tcBorders>
              <w:top w:val="single" w:sz="8" w:space="0" w:color="auto"/>
              <w:left w:val="single" w:sz="8" w:space="0" w:color="auto"/>
              <w:bottom w:val="single" w:sz="8" w:space="0" w:color="auto"/>
              <w:right w:val="single" w:sz="8" w:space="0" w:color="auto"/>
            </w:tcBorders>
          </w:tcPr>
          <w:p w14:paraId="063E3712" w14:textId="7EBACD96" w:rsidR="7C431E07" w:rsidRPr="007B1875" w:rsidRDefault="6C7FBD6E" w:rsidP="6E0D6D28">
            <w:pPr>
              <w:ind w:left="-20" w:right="-20"/>
              <w:jc w:val="left"/>
              <w:rPr>
                <w:rFonts w:ascii="Calibri" w:eastAsia="Calibri" w:hAnsi="Calibri" w:cs="Calibri"/>
              </w:rPr>
            </w:pPr>
            <w:r w:rsidRPr="4BF57B34">
              <w:rPr>
                <w:rFonts w:ascii="Calibri" w:eastAsia="Calibri" w:hAnsi="Calibri" w:cs="Calibri"/>
              </w:rPr>
              <w:t xml:space="preserve">Mr. </w:t>
            </w:r>
            <w:r w:rsidR="7C431E07" w:rsidRPr="4BF57B34">
              <w:rPr>
                <w:rFonts w:ascii="Calibri" w:eastAsia="Calibri" w:hAnsi="Calibri" w:cs="Calibri"/>
              </w:rPr>
              <w:t>John Barnett</w:t>
            </w:r>
            <w:r w:rsidR="421A6DD7" w:rsidRPr="4BF57B34">
              <w:rPr>
                <w:rFonts w:ascii="Calibri" w:eastAsia="Calibri" w:hAnsi="Calibri" w:cs="Calibri"/>
              </w:rPr>
              <w:t>*</w:t>
            </w:r>
            <w:r w:rsidR="001D0651" w:rsidRPr="4BF57B34">
              <w:rPr>
                <w:rFonts w:ascii="Calibri" w:eastAsia="Calibri" w:hAnsi="Calibri" w:cs="Calibri"/>
              </w:rPr>
              <w:t>*</w:t>
            </w:r>
          </w:p>
        </w:tc>
        <w:tc>
          <w:tcPr>
            <w:tcW w:w="4110" w:type="dxa"/>
            <w:tcBorders>
              <w:top w:val="single" w:sz="8" w:space="0" w:color="auto"/>
              <w:left w:val="single" w:sz="8" w:space="0" w:color="auto"/>
              <w:bottom w:val="single" w:sz="8" w:space="0" w:color="auto"/>
              <w:right w:val="single" w:sz="8" w:space="0" w:color="auto"/>
            </w:tcBorders>
          </w:tcPr>
          <w:p w14:paraId="4F72C6A4" w14:textId="2BAB5D3D" w:rsidR="7C431E07" w:rsidRPr="007B1875" w:rsidRDefault="5E0F2B0E" w:rsidP="001A284A">
            <w:pPr>
              <w:ind w:left="-20" w:right="-20"/>
              <w:jc w:val="left"/>
              <w:rPr>
                <w:rFonts w:ascii="Calibri" w:eastAsia="Calibri" w:hAnsi="Calibri" w:cs="Calibri"/>
              </w:rPr>
            </w:pPr>
            <w:r w:rsidRPr="007B1875">
              <w:rPr>
                <w:rFonts w:ascii="Calibri" w:eastAsia="Calibri" w:hAnsi="Calibri" w:cs="Calibri"/>
              </w:rPr>
              <w:t>Ass</w:t>
            </w:r>
            <w:r w:rsidR="00767727" w:rsidRPr="007B1875">
              <w:rPr>
                <w:rFonts w:ascii="Calibri" w:eastAsia="Calibri" w:hAnsi="Calibri" w:cs="Calibri"/>
              </w:rPr>
              <w:t>ociate</w:t>
            </w:r>
            <w:r w:rsidRPr="007B1875">
              <w:rPr>
                <w:rFonts w:ascii="Calibri" w:eastAsia="Calibri" w:hAnsi="Calibri" w:cs="Calibri"/>
              </w:rPr>
              <w:t xml:space="preserve"> Teaching Professor</w:t>
            </w:r>
            <w:r w:rsidR="7C431E07" w:rsidRPr="007B1875">
              <w:rPr>
                <w:rFonts w:ascii="Calibri" w:eastAsia="Calibri" w:hAnsi="Calibri" w:cs="Calibri"/>
              </w:rPr>
              <w:t xml:space="preserve"> and CJ Internship Coordinator </w:t>
            </w:r>
          </w:p>
        </w:tc>
        <w:tc>
          <w:tcPr>
            <w:tcW w:w="1643" w:type="dxa"/>
            <w:tcBorders>
              <w:top w:val="single" w:sz="8" w:space="0" w:color="auto"/>
              <w:left w:val="single" w:sz="8" w:space="0" w:color="auto"/>
              <w:bottom w:val="single" w:sz="8" w:space="0" w:color="auto"/>
              <w:right w:val="single" w:sz="8" w:space="0" w:color="auto"/>
            </w:tcBorders>
          </w:tcPr>
          <w:p w14:paraId="4B99EF1E" w14:textId="3B8105D0" w:rsidR="7C431E07" w:rsidRPr="007B1875" w:rsidRDefault="7C431E07" w:rsidP="6E0D6D28">
            <w:pPr>
              <w:ind w:left="-20" w:right="-20"/>
              <w:jc w:val="left"/>
              <w:rPr>
                <w:rFonts w:ascii="Calibri" w:eastAsia="Calibri" w:hAnsi="Calibri" w:cs="Calibri"/>
              </w:rPr>
            </w:pPr>
            <w:r w:rsidRPr="6E0D6D28">
              <w:rPr>
                <w:rFonts w:ascii="Calibri" w:eastAsia="Calibri" w:hAnsi="Calibri" w:cs="Calibri"/>
              </w:rPr>
              <w:t xml:space="preserve">719.255.6542 </w:t>
            </w:r>
          </w:p>
        </w:tc>
        <w:tc>
          <w:tcPr>
            <w:tcW w:w="2670" w:type="dxa"/>
            <w:tcBorders>
              <w:top w:val="single" w:sz="8" w:space="0" w:color="auto"/>
              <w:left w:val="single" w:sz="8" w:space="0" w:color="auto"/>
              <w:bottom w:val="single" w:sz="8" w:space="0" w:color="auto"/>
              <w:right w:val="single" w:sz="8" w:space="0" w:color="auto"/>
            </w:tcBorders>
          </w:tcPr>
          <w:p w14:paraId="4DE01C1B" w14:textId="33C3CEE6" w:rsidR="7C431E07" w:rsidRPr="007B1875" w:rsidRDefault="00B115D5" w:rsidP="6E0D6D28">
            <w:pPr>
              <w:ind w:left="-20" w:right="-20"/>
              <w:jc w:val="left"/>
              <w:rPr>
                <w:rFonts w:ascii="Calibri" w:eastAsia="Calibri" w:hAnsi="Calibri" w:cs="Calibri"/>
              </w:rPr>
            </w:pPr>
            <w:hyperlink r:id="rId13">
              <w:r w:rsidRPr="6E0D6D28">
                <w:rPr>
                  <w:rStyle w:val="Hyperlink"/>
                  <w:rFonts w:ascii="Calibri" w:eastAsia="Calibri" w:hAnsi="Calibri" w:cs="Calibri"/>
                  <w:color w:val="auto"/>
                  <w:u w:val="none"/>
                </w:rPr>
                <w:t>jbarnet4@uccs.edu</w:t>
              </w:r>
            </w:hyperlink>
            <w:r w:rsidR="00192E14" w:rsidRPr="6E0D6D28">
              <w:rPr>
                <w:rFonts w:ascii="Calibri" w:eastAsia="Calibri" w:hAnsi="Calibri" w:cs="Calibri"/>
              </w:rPr>
              <w:t xml:space="preserve"> </w:t>
            </w:r>
            <w:r w:rsidR="7C431E07" w:rsidRPr="6E0D6D28">
              <w:rPr>
                <w:rFonts w:ascii="Calibri" w:eastAsia="Calibri" w:hAnsi="Calibri" w:cs="Calibri"/>
              </w:rPr>
              <w:t xml:space="preserve"> </w:t>
            </w:r>
          </w:p>
        </w:tc>
      </w:tr>
      <w:tr w:rsidR="007B1875" w:rsidRPr="007B1875" w14:paraId="2A18B3C8" w14:textId="77777777" w:rsidTr="4E7A4804">
        <w:trPr>
          <w:trHeight w:val="315"/>
        </w:trPr>
        <w:tc>
          <w:tcPr>
            <w:tcW w:w="2475" w:type="dxa"/>
            <w:tcBorders>
              <w:top w:val="single" w:sz="8" w:space="0" w:color="auto"/>
              <w:left w:val="single" w:sz="8" w:space="0" w:color="auto"/>
              <w:bottom w:val="single" w:sz="8" w:space="0" w:color="auto"/>
              <w:right w:val="single" w:sz="8" w:space="0" w:color="auto"/>
            </w:tcBorders>
          </w:tcPr>
          <w:p w14:paraId="514EE8BB" w14:textId="45BBCD54" w:rsidR="7C431E07" w:rsidRPr="007B1875" w:rsidRDefault="7C431E07" w:rsidP="6E0D6D28">
            <w:pPr>
              <w:ind w:left="-20" w:right="-20"/>
              <w:jc w:val="left"/>
              <w:rPr>
                <w:rFonts w:ascii="Calibri" w:eastAsia="Calibri" w:hAnsi="Calibri" w:cs="Calibri"/>
              </w:rPr>
            </w:pPr>
            <w:r w:rsidRPr="45A0A751">
              <w:rPr>
                <w:rFonts w:ascii="Calibri" w:eastAsia="Calibri" w:hAnsi="Calibri" w:cs="Calibri"/>
              </w:rPr>
              <w:t>Dr. Patrick Brady</w:t>
            </w:r>
            <w:r w:rsidR="421A6DD7" w:rsidRPr="45A0A751">
              <w:rPr>
                <w:rFonts w:ascii="Calibri" w:eastAsia="Calibri" w:hAnsi="Calibri" w:cs="Calibri"/>
              </w:rPr>
              <w:t>*</w:t>
            </w:r>
          </w:p>
        </w:tc>
        <w:tc>
          <w:tcPr>
            <w:tcW w:w="4110" w:type="dxa"/>
            <w:tcBorders>
              <w:top w:val="single" w:sz="8" w:space="0" w:color="auto"/>
              <w:left w:val="single" w:sz="8" w:space="0" w:color="auto"/>
              <w:bottom w:val="single" w:sz="8" w:space="0" w:color="auto"/>
              <w:right w:val="single" w:sz="8" w:space="0" w:color="auto"/>
            </w:tcBorders>
          </w:tcPr>
          <w:p w14:paraId="5986C712" w14:textId="1EE6FE84" w:rsidR="7C431E07" w:rsidRPr="007B1875" w:rsidRDefault="28AE661B" w:rsidP="001A284A">
            <w:pPr>
              <w:ind w:left="-20" w:right="-20"/>
              <w:jc w:val="left"/>
              <w:rPr>
                <w:rFonts w:ascii="Calibri" w:eastAsia="Calibri" w:hAnsi="Calibri" w:cs="Calibri"/>
              </w:rPr>
            </w:pPr>
            <w:r w:rsidRPr="4E7A4804">
              <w:rPr>
                <w:rFonts w:ascii="Calibri" w:eastAsia="Calibri" w:hAnsi="Calibri" w:cs="Calibri"/>
              </w:rPr>
              <w:t>Assistant Professor</w:t>
            </w:r>
          </w:p>
        </w:tc>
        <w:tc>
          <w:tcPr>
            <w:tcW w:w="1643" w:type="dxa"/>
            <w:tcBorders>
              <w:top w:val="single" w:sz="8" w:space="0" w:color="auto"/>
              <w:left w:val="single" w:sz="8" w:space="0" w:color="auto"/>
              <w:bottom w:val="single" w:sz="8" w:space="0" w:color="auto"/>
              <w:right w:val="single" w:sz="8" w:space="0" w:color="auto"/>
            </w:tcBorders>
          </w:tcPr>
          <w:p w14:paraId="430363A9" w14:textId="00FE2C53" w:rsidR="7C431E07" w:rsidRPr="007B1875" w:rsidRDefault="7C431E07" w:rsidP="6E0D6D28">
            <w:pPr>
              <w:ind w:left="-20" w:right="-20"/>
              <w:jc w:val="left"/>
              <w:rPr>
                <w:rFonts w:ascii="Calibri" w:eastAsia="Calibri" w:hAnsi="Calibri" w:cs="Calibri"/>
              </w:rPr>
            </w:pPr>
            <w:r w:rsidRPr="6E0D6D28">
              <w:rPr>
                <w:rFonts w:ascii="Calibri" w:eastAsia="Calibri" w:hAnsi="Calibri" w:cs="Calibri"/>
              </w:rPr>
              <w:t xml:space="preserve">719.255.4264 </w:t>
            </w:r>
          </w:p>
        </w:tc>
        <w:tc>
          <w:tcPr>
            <w:tcW w:w="2670" w:type="dxa"/>
            <w:tcBorders>
              <w:top w:val="single" w:sz="8" w:space="0" w:color="auto"/>
              <w:left w:val="single" w:sz="8" w:space="0" w:color="auto"/>
              <w:bottom w:val="single" w:sz="8" w:space="0" w:color="auto"/>
              <w:right w:val="single" w:sz="8" w:space="0" w:color="auto"/>
            </w:tcBorders>
          </w:tcPr>
          <w:p w14:paraId="4BC67409" w14:textId="3065FA0D" w:rsidR="7C431E07" w:rsidRPr="007B1875" w:rsidRDefault="00B115D5" w:rsidP="6E0D6D28">
            <w:pPr>
              <w:ind w:left="-20" w:right="-20"/>
              <w:jc w:val="left"/>
              <w:rPr>
                <w:rFonts w:ascii="Calibri" w:eastAsia="Calibri" w:hAnsi="Calibri" w:cs="Calibri"/>
              </w:rPr>
            </w:pPr>
            <w:hyperlink r:id="rId14">
              <w:r w:rsidRPr="6E0D6D28">
                <w:rPr>
                  <w:rStyle w:val="Hyperlink"/>
                  <w:rFonts w:ascii="Calibri" w:eastAsia="Calibri" w:hAnsi="Calibri" w:cs="Calibri"/>
                  <w:color w:val="auto"/>
                  <w:u w:val="none"/>
                </w:rPr>
                <w:t>pbrady@uccs.edu</w:t>
              </w:r>
            </w:hyperlink>
            <w:r w:rsidR="7C431E07" w:rsidRPr="6E0D6D28">
              <w:rPr>
                <w:rFonts w:ascii="Calibri" w:eastAsia="Calibri" w:hAnsi="Calibri" w:cs="Calibri"/>
              </w:rPr>
              <w:t xml:space="preserve"> </w:t>
            </w:r>
          </w:p>
        </w:tc>
      </w:tr>
      <w:tr w:rsidR="007B1875" w:rsidRPr="007B1875" w14:paraId="29D7D623" w14:textId="77777777" w:rsidTr="4E7A4804">
        <w:trPr>
          <w:trHeight w:val="315"/>
        </w:trPr>
        <w:tc>
          <w:tcPr>
            <w:tcW w:w="2475" w:type="dxa"/>
            <w:tcBorders>
              <w:top w:val="single" w:sz="8" w:space="0" w:color="auto"/>
              <w:left w:val="single" w:sz="8" w:space="0" w:color="auto"/>
              <w:bottom w:val="single" w:sz="8" w:space="0" w:color="auto"/>
              <w:right w:val="single" w:sz="8" w:space="0" w:color="auto"/>
            </w:tcBorders>
          </w:tcPr>
          <w:p w14:paraId="5C29DFA8" w14:textId="5F8AA727" w:rsidR="7C431E07" w:rsidRPr="007B1875" w:rsidRDefault="7C431E07" w:rsidP="6E0D6D28">
            <w:pPr>
              <w:ind w:left="-20" w:right="-20"/>
              <w:jc w:val="left"/>
              <w:rPr>
                <w:rFonts w:ascii="Calibri" w:eastAsia="Calibri" w:hAnsi="Calibri" w:cs="Calibri"/>
              </w:rPr>
            </w:pPr>
            <w:r w:rsidRPr="45A0A751">
              <w:rPr>
                <w:rFonts w:ascii="Calibri" w:eastAsia="Calibri" w:hAnsi="Calibri" w:cs="Calibri"/>
              </w:rPr>
              <w:t>Dr. Katherine Bright</w:t>
            </w:r>
            <w:r w:rsidR="421A6DD7" w:rsidRPr="45A0A751">
              <w:rPr>
                <w:rFonts w:ascii="Calibri" w:eastAsia="Calibri" w:hAnsi="Calibri" w:cs="Calibri"/>
              </w:rPr>
              <w:t>*</w:t>
            </w:r>
          </w:p>
        </w:tc>
        <w:tc>
          <w:tcPr>
            <w:tcW w:w="4110" w:type="dxa"/>
            <w:tcBorders>
              <w:top w:val="single" w:sz="8" w:space="0" w:color="auto"/>
              <w:left w:val="single" w:sz="8" w:space="0" w:color="auto"/>
              <w:bottom w:val="single" w:sz="8" w:space="0" w:color="auto"/>
              <w:right w:val="single" w:sz="8" w:space="0" w:color="auto"/>
            </w:tcBorders>
          </w:tcPr>
          <w:p w14:paraId="31692F8D" w14:textId="6CC6E8D9" w:rsidR="7C431E07" w:rsidRPr="007B1875" w:rsidRDefault="7C431E07" w:rsidP="001A284A">
            <w:pPr>
              <w:ind w:left="-20" w:right="-20"/>
              <w:jc w:val="left"/>
              <w:rPr>
                <w:rFonts w:ascii="Calibri" w:eastAsia="Calibri" w:hAnsi="Calibri" w:cs="Calibri"/>
              </w:rPr>
            </w:pPr>
            <w:r w:rsidRPr="007B1875">
              <w:rPr>
                <w:rFonts w:ascii="Calibri" w:eastAsia="Calibri" w:hAnsi="Calibri" w:cs="Calibri"/>
              </w:rPr>
              <w:t xml:space="preserve">Assistant Professor </w:t>
            </w:r>
          </w:p>
        </w:tc>
        <w:tc>
          <w:tcPr>
            <w:tcW w:w="1643" w:type="dxa"/>
            <w:tcBorders>
              <w:top w:val="single" w:sz="8" w:space="0" w:color="auto"/>
              <w:left w:val="single" w:sz="8" w:space="0" w:color="auto"/>
              <w:bottom w:val="single" w:sz="8" w:space="0" w:color="auto"/>
              <w:right w:val="single" w:sz="8" w:space="0" w:color="auto"/>
            </w:tcBorders>
          </w:tcPr>
          <w:p w14:paraId="3BC90389" w14:textId="29F43679" w:rsidR="7C431E07" w:rsidRPr="007B1875" w:rsidRDefault="7C431E07" w:rsidP="6E0D6D28">
            <w:pPr>
              <w:ind w:left="-20" w:right="-20"/>
              <w:jc w:val="left"/>
              <w:rPr>
                <w:rFonts w:ascii="Calibri" w:eastAsia="Calibri" w:hAnsi="Calibri" w:cs="Calibri"/>
              </w:rPr>
            </w:pPr>
            <w:r w:rsidRPr="6E0D6D28">
              <w:rPr>
                <w:rFonts w:ascii="Calibri" w:eastAsia="Calibri" w:hAnsi="Calibri" w:cs="Calibri"/>
              </w:rPr>
              <w:t xml:space="preserve">719.244.4263 </w:t>
            </w:r>
          </w:p>
        </w:tc>
        <w:tc>
          <w:tcPr>
            <w:tcW w:w="2670" w:type="dxa"/>
            <w:tcBorders>
              <w:top w:val="single" w:sz="8" w:space="0" w:color="auto"/>
              <w:left w:val="single" w:sz="8" w:space="0" w:color="auto"/>
              <w:bottom w:val="single" w:sz="8" w:space="0" w:color="auto"/>
              <w:right w:val="single" w:sz="8" w:space="0" w:color="auto"/>
            </w:tcBorders>
          </w:tcPr>
          <w:p w14:paraId="2EBE4C94" w14:textId="202B4DF7" w:rsidR="7C431E07" w:rsidRPr="007B1875" w:rsidRDefault="00B115D5" w:rsidP="6E0D6D28">
            <w:pPr>
              <w:ind w:left="-20" w:right="-20"/>
              <w:jc w:val="left"/>
              <w:rPr>
                <w:rFonts w:ascii="Calibri" w:eastAsia="Calibri" w:hAnsi="Calibri" w:cs="Calibri"/>
              </w:rPr>
            </w:pPr>
            <w:hyperlink r:id="rId15">
              <w:r w:rsidRPr="6E0D6D28">
                <w:rPr>
                  <w:rStyle w:val="Hyperlink"/>
                  <w:rFonts w:ascii="Calibri" w:eastAsia="Calibri" w:hAnsi="Calibri" w:cs="Calibri"/>
                  <w:color w:val="auto"/>
                  <w:u w:val="none"/>
                </w:rPr>
                <w:t>kbright@uccs.edu</w:t>
              </w:r>
            </w:hyperlink>
            <w:r w:rsidR="7C431E07" w:rsidRPr="6E0D6D28">
              <w:rPr>
                <w:rFonts w:ascii="Calibri" w:eastAsia="Calibri" w:hAnsi="Calibri" w:cs="Calibri"/>
              </w:rPr>
              <w:t xml:space="preserve"> </w:t>
            </w:r>
          </w:p>
        </w:tc>
      </w:tr>
      <w:tr w:rsidR="007B1875" w:rsidRPr="007B1875" w14:paraId="0804E018" w14:textId="77777777" w:rsidTr="4E7A4804">
        <w:trPr>
          <w:trHeight w:val="315"/>
        </w:trPr>
        <w:tc>
          <w:tcPr>
            <w:tcW w:w="2475" w:type="dxa"/>
            <w:tcBorders>
              <w:top w:val="single" w:sz="8" w:space="0" w:color="auto"/>
              <w:left w:val="single" w:sz="8" w:space="0" w:color="auto"/>
              <w:bottom w:val="single" w:sz="8" w:space="0" w:color="auto"/>
              <w:right w:val="single" w:sz="8" w:space="0" w:color="auto"/>
            </w:tcBorders>
          </w:tcPr>
          <w:p w14:paraId="5F799817" w14:textId="34564175" w:rsidR="7C431E07" w:rsidRPr="007B1875" w:rsidRDefault="7C431E07" w:rsidP="6E0D6D28">
            <w:pPr>
              <w:ind w:left="-20" w:right="-20"/>
              <w:jc w:val="left"/>
              <w:rPr>
                <w:rFonts w:ascii="Calibri" w:eastAsia="Calibri" w:hAnsi="Calibri" w:cs="Calibri"/>
              </w:rPr>
            </w:pPr>
            <w:r w:rsidRPr="45A0A751">
              <w:rPr>
                <w:rFonts w:ascii="Calibri" w:eastAsia="Calibri" w:hAnsi="Calibri" w:cs="Calibri"/>
              </w:rPr>
              <w:t>Dr. Jonathan Caudill</w:t>
            </w:r>
            <w:r w:rsidR="421A6DD7" w:rsidRPr="45A0A751">
              <w:rPr>
                <w:rFonts w:ascii="Calibri" w:eastAsia="Calibri" w:hAnsi="Calibri" w:cs="Calibri"/>
              </w:rPr>
              <w:t>*</w:t>
            </w:r>
          </w:p>
        </w:tc>
        <w:tc>
          <w:tcPr>
            <w:tcW w:w="4110" w:type="dxa"/>
            <w:tcBorders>
              <w:top w:val="single" w:sz="8" w:space="0" w:color="auto"/>
              <w:left w:val="single" w:sz="8" w:space="0" w:color="auto"/>
              <w:bottom w:val="single" w:sz="8" w:space="0" w:color="auto"/>
              <w:right w:val="single" w:sz="8" w:space="0" w:color="auto"/>
            </w:tcBorders>
          </w:tcPr>
          <w:p w14:paraId="1EB6720D" w14:textId="02862A31" w:rsidR="7C431E07" w:rsidRPr="007B1875" w:rsidRDefault="28AE661B" w:rsidP="001A284A">
            <w:pPr>
              <w:ind w:left="-20" w:right="-20"/>
              <w:jc w:val="left"/>
              <w:rPr>
                <w:rFonts w:ascii="Calibri" w:eastAsia="Calibri" w:hAnsi="Calibri" w:cs="Calibri"/>
              </w:rPr>
            </w:pPr>
            <w:r w:rsidRPr="007B1875">
              <w:rPr>
                <w:rFonts w:ascii="Calibri" w:eastAsia="Calibri" w:hAnsi="Calibri" w:cs="Calibri"/>
              </w:rPr>
              <w:t xml:space="preserve">Professor </w:t>
            </w:r>
            <w:r w:rsidR="377CC41E" w:rsidRPr="007B1875">
              <w:rPr>
                <w:rFonts w:ascii="Calibri" w:eastAsia="Calibri" w:hAnsi="Calibri" w:cs="Calibri"/>
              </w:rPr>
              <w:t>and Interim Dean</w:t>
            </w:r>
          </w:p>
        </w:tc>
        <w:tc>
          <w:tcPr>
            <w:tcW w:w="1643" w:type="dxa"/>
            <w:tcBorders>
              <w:top w:val="single" w:sz="8" w:space="0" w:color="auto"/>
              <w:left w:val="single" w:sz="8" w:space="0" w:color="auto"/>
              <w:bottom w:val="single" w:sz="8" w:space="0" w:color="auto"/>
              <w:right w:val="single" w:sz="8" w:space="0" w:color="auto"/>
            </w:tcBorders>
          </w:tcPr>
          <w:p w14:paraId="194C5E01" w14:textId="6132CA19" w:rsidR="7C431E07" w:rsidRPr="007B1875" w:rsidRDefault="7C431E07" w:rsidP="6E0D6D28">
            <w:pPr>
              <w:ind w:left="-20" w:right="-20"/>
              <w:jc w:val="left"/>
              <w:rPr>
                <w:rFonts w:ascii="Calibri" w:eastAsia="Calibri" w:hAnsi="Calibri" w:cs="Calibri"/>
              </w:rPr>
            </w:pPr>
            <w:r w:rsidRPr="6E0D6D28">
              <w:rPr>
                <w:rFonts w:ascii="Calibri" w:eastAsia="Calibri" w:hAnsi="Calibri" w:cs="Calibri"/>
              </w:rPr>
              <w:t xml:space="preserve">719.255.3238 </w:t>
            </w:r>
          </w:p>
        </w:tc>
        <w:tc>
          <w:tcPr>
            <w:tcW w:w="2670" w:type="dxa"/>
            <w:tcBorders>
              <w:top w:val="single" w:sz="8" w:space="0" w:color="auto"/>
              <w:left w:val="single" w:sz="8" w:space="0" w:color="auto"/>
              <w:bottom w:val="single" w:sz="8" w:space="0" w:color="auto"/>
              <w:right w:val="single" w:sz="8" w:space="0" w:color="auto"/>
            </w:tcBorders>
          </w:tcPr>
          <w:p w14:paraId="2B04CE8C" w14:textId="31581F33" w:rsidR="7C431E07" w:rsidRPr="007B1875" w:rsidRDefault="00B115D5" w:rsidP="6E0D6D28">
            <w:pPr>
              <w:ind w:left="-20" w:right="-20"/>
              <w:jc w:val="left"/>
              <w:rPr>
                <w:rFonts w:ascii="Calibri" w:eastAsia="Calibri" w:hAnsi="Calibri" w:cs="Calibri"/>
              </w:rPr>
            </w:pPr>
            <w:hyperlink r:id="rId16">
              <w:r w:rsidRPr="6E0D6D28">
                <w:rPr>
                  <w:rStyle w:val="Hyperlink"/>
                  <w:rFonts w:ascii="Calibri" w:eastAsia="Calibri" w:hAnsi="Calibri" w:cs="Calibri"/>
                  <w:color w:val="auto"/>
                  <w:u w:val="none"/>
                </w:rPr>
                <w:t>jcaudill@uccs.edu</w:t>
              </w:r>
            </w:hyperlink>
            <w:r w:rsidR="7C431E07" w:rsidRPr="6E0D6D28">
              <w:rPr>
                <w:rFonts w:ascii="Calibri" w:eastAsia="Calibri" w:hAnsi="Calibri" w:cs="Calibri"/>
              </w:rPr>
              <w:t xml:space="preserve"> </w:t>
            </w:r>
          </w:p>
        </w:tc>
      </w:tr>
      <w:tr w:rsidR="007B1875" w:rsidRPr="007B1875" w14:paraId="3AAB8DD3" w14:textId="77777777" w:rsidTr="4E7A4804">
        <w:trPr>
          <w:trHeight w:val="315"/>
        </w:trPr>
        <w:tc>
          <w:tcPr>
            <w:tcW w:w="2475" w:type="dxa"/>
            <w:tcBorders>
              <w:top w:val="single" w:sz="8" w:space="0" w:color="auto"/>
              <w:left w:val="single" w:sz="8" w:space="0" w:color="auto"/>
              <w:bottom w:val="single" w:sz="8" w:space="0" w:color="auto"/>
              <w:right w:val="single" w:sz="8" w:space="0" w:color="auto"/>
            </w:tcBorders>
          </w:tcPr>
          <w:p w14:paraId="1FB43C91" w14:textId="01BEBFFC" w:rsidR="7C431E07" w:rsidRPr="007B1875" w:rsidRDefault="7C431E07" w:rsidP="6E0D6D28">
            <w:pPr>
              <w:ind w:left="-20" w:right="-20"/>
              <w:jc w:val="left"/>
              <w:rPr>
                <w:rFonts w:ascii="Calibri" w:eastAsia="Calibri" w:hAnsi="Calibri" w:cs="Calibri"/>
              </w:rPr>
            </w:pPr>
            <w:r w:rsidRPr="45A0A751">
              <w:rPr>
                <w:rFonts w:ascii="Calibri" w:eastAsia="Calibri" w:hAnsi="Calibri" w:cs="Calibri"/>
              </w:rPr>
              <w:t>Dr. Katy Hudson</w:t>
            </w:r>
            <w:r w:rsidR="421A6DD7" w:rsidRPr="45A0A751">
              <w:rPr>
                <w:rFonts w:ascii="Calibri" w:eastAsia="Calibri" w:hAnsi="Calibri" w:cs="Calibri"/>
              </w:rPr>
              <w:t>**</w:t>
            </w:r>
          </w:p>
        </w:tc>
        <w:tc>
          <w:tcPr>
            <w:tcW w:w="4110" w:type="dxa"/>
            <w:tcBorders>
              <w:top w:val="single" w:sz="8" w:space="0" w:color="auto"/>
              <w:left w:val="single" w:sz="8" w:space="0" w:color="auto"/>
              <w:bottom w:val="single" w:sz="8" w:space="0" w:color="auto"/>
              <w:right w:val="single" w:sz="8" w:space="0" w:color="auto"/>
            </w:tcBorders>
          </w:tcPr>
          <w:p w14:paraId="5253E938" w14:textId="463C1796" w:rsidR="7C431E07" w:rsidRPr="007B1875" w:rsidRDefault="6516441A" w:rsidP="001A284A">
            <w:pPr>
              <w:ind w:left="-20" w:right="-20"/>
              <w:jc w:val="left"/>
              <w:rPr>
                <w:rFonts w:ascii="Calibri" w:eastAsia="Calibri" w:hAnsi="Calibri" w:cs="Calibri"/>
              </w:rPr>
            </w:pPr>
            <w:r w:rsidRPr="45A0A751">
              <w:rPr>
                <w:rFonts w:ascii="Calibri" w:eastAsia="Calibri" w:hAnsi="Calibri" w:cs="Calibri"/>
              </w:rPr>
              <w:t>Teaching Professor</w:t>
            </w:r>
            <w:r w:rsidR="7C431E07" w:rsidRPr="45A0A751">
              <w:rPr>
                <w:rFonts w:ascii="Calibri" w:eastAsia="Calibri" w:hAnsi="Calibri" w:cs="Calibri"/>
              </w:rPr>
              <w:t xml:space="preserve"> </w:t>
            </w:r>
            <w:r w:rsidR="60BF4451" w:rsidRPr="45A0A751">
              <w:rPr>
                <w:rFonts w:ascii="Calibri" w:eastAsia="Calibri" w:hAnsi="Calibri" w:cs="Calibri"/>
              </w:rPr>
              <w:t>and</w:t>
            </w:r>
            <w:r w:rsidR="7C431E07" w:rsidRPr="45A0A751">
              <w:rPr>
                <w:rFonts w:ascii="Calibri" w:eastAsia="Calibri" w:hAnsi="Calibri" w:cs="Calibri"/>
              </w:rPr>
              <w:t xml:space="preserve"> BACJ Director</w:t>
            </w:r>
          </w:p>
        </w:tc>
        <w:tc>
          <w:tcPr>
            <w:tcW w:w="1643" w:type="dxa"/>
            <w:tcBorders>
              <w:top w:val="single" w:sz="8" w:space="0" w:color="auto"/>
              <w:left w:val="single" w:sz="8" w:space="0" w:color="auto"/>
              <w:bottom w:val="single" w:sz="8" w:space="0" w:color="auto"/>
              <w:right w:val="single" w:sz="8" w:space="0" w:color="auto"/>
            </w:tcBorders>
          </w:tcPr>
          <w:p w14:paraId="1BCEF46C" w14:textId="02F1477D" w:rsidR="7C431E07" w:rsidRPr="007B1875" w:rsidRDefault="7C431E07" w:rsidP="6E0D6D28">
            <w:pPr>
              <w:ind w:left="-20" w:right="-20"/>
              <w:jc w:val="left"/>
              <w:rPr>
                <w:rFonts w:ascii="Calibri" w:eastAsia="Calibri" w:hAnsi="Calibri" w:cs="Calibri"/>
              </w:rPr>
            </w:pPr>
            <w:r w:rsidRPr="6E0D6D28">
              <w:rPr>
                <w:rFonts w:ascii="Calibri" w:eastAsia="Calibri" w:hAnsi="Calibri" w:cs="Calibri"/>
              </w:rPr>
              <w:t>719.25538142</w:t>
            </w:r>
          </w:p>
        </w:tc>
        <w:tc>
          <w:tcPr>
            <w:tcW w:w="2670" w:type="dxa"/>
            <w:tcBorders>
              <w:top w:val="single" w:sz="8" w:space="0" w:color="auto"/>
              <w:left w:val="single" w:sz="8" w:space="0" w:color="auto"/>
              <w:bottom w:val="single" w:sz="8" w:space="0" w:color="auto"/>
              <w:right w:val="single" w:sz="8" w:space="0" w:color="auto"/>
            </w:tcBorders>
          </w:tcPr>
          <w:p w14:paraId="65DAD0BD" w14:textId="0F57BCA5" w:rsidR="7C431E07" w:rsidRPr="007B1875" w:rsidRDefault="00B115D5" w:rsidP="6E0D6D28">
            <w:pPr>
              <w:ind w:left="-20" w:right="-20"/>
              <w:jc w:val="left"/>
              <w:rPr>
                <w:rStyle w:val="Hyperlink"/>
                <w:rFonts w:ascii="Calibri" w:eastAsia="Calibri" w:hAnsi="Calibri" w:cs="Calibri"/>
                <w:color w:val="auto"/>
                <w:u w:val="none"/>
              </w:rPr>
            </w:pPr>
            <w:hyperlink r:id="rId17">
              <w:r w:rsidRPr="6E0D6D28">
                <w:rPr>
                  <w:rStyle w:val="Hyperlink"/>
                  <w:rFonts w:ascii="Calibri" w:eastAsia="Calibri" w:hAnsi="Calibri" w:cs="Calibri"/>
                  <w:color w:val="auto"/>
                  <w:u w:val="none"/>
                </w:rPr>
                <w:t>khudson4@uccs.edu</w:t>
              </w:r>
            </w:hyperlink>
          </w:p>
        </w:tc>
      </w:tr>
      <w:tr w:rsidR="7C431E07" w14:paraId="3B4AE77E" w14:textId="77777777" w:rsidTr="4E7A4804">
        <w:trPr>
          <w:trHeight w:val="315"/>
        </w:trPr>
        <w:tc>
          <w:tcPr>
            <w:tcW w:w="2475" w:type="dxa"/>
            <w:tcBorders>
              <w:top w:val="single" w:sz="8" w:space="0" w:color="auto"/>
              <w:left w:val="single" w:sz="8" w:space="0" w:color="auto"/>
              <w:bottom w:val="single" w:sz="8" w:space="0" w:color="auto"/>
              <w:right w:val="single" w:sz="8" w:space="0" w:color="auto"/>
            </w:tcBorders>
          </w:tcPr>
          <w:p w14:paraId="05E88BFC" w14:textId="0A43DB79" w:rsidR="7C431E07" w:rsidRDefault="7C431E07" w:rsidP="6E0D6D28">
            <w:pPr>
              <w:ind w:left="-20" w:right="-20"/>
              <w:jc w:val="left"/>
              <w:rPr>
                <w:rFonts w:ascii="Calibri" w:eastAsia="Calibri" w:hAnsi="Calibri" w:cs="Calibri"/>
              </w:rPr>
            </w:pPr>
            <w:r w:rsidRPr="45A0A751">
              <w:rPr>
                <w:rFonts w:ascii="Calibri" w:eastAsia="Calibri" w:hAnsi="Calibri" w:cs="Calibri"/>
              </w:rPr>
              <w:t>Dr. Anna Kosloski</w:t>
            </w:r>
            <w:r w:rsidR="421A6DD7" w:rsidRPr="45A0A751">
              <w:rPr>
                <w:rFonts w:ascii="Calibri" w:eastAsia="Calibri" w:hAnsi="Calibri" w:cs="Calibri"/>
              </w:rPr>
              <w:t>*</w:t>
            </w:r>
          </w:p>
        </w:tc>
        <w:tc>
          <w:tcPr>
            <w:tcW w:w="4110" w:type="dxa"/>
            <w:tcBorders>
              <w:top w:val="single" w:sz="8" w:space="0" w:color="auto"/>
              <w:left w:val="single" w:sz="8" w:space="0" w:color="auto"/>
              <w:bottom w:val="single" w:sz="8" w:space="0" w:color="auto"/>
              <w:right w:val="single" w:sz="8" w:space="0" w:color="auto"/>
            </w:tcBorders>
          </w:tcPr>
          <w:p w14:paraId="35E08B01" w14:textId="1116BF05" w:rsidR="7C431E07" w:rsidRPr="007B1875" w:rsidRDefault="7C431E07" w:rsidP="001A284A">
            <w:pPr>
              <w:ind w:left="-20" w:right="-20"/>
              <w:jc w:val="left"/>
              <w:rPr>
                <w:rFonts w:ascii="Calibri" w:eastAsia="Calibri" w:hAnsi="Calibri" w:cs="Calibri"/>
              </w:rPr>
            </w:pPr>
            <w:r w:rsidRPr="7F5D9FF4">
              <w:rPr>
                <w:rFonts w:ascii="Calibri" w:eastAsia="Calibri" w:hAnsi="Calibri" w:cs="Calibri"/>
              </w:rPr>
              <w:t>Associate Professor</w:t>
            </w:r>
            <w:r w:rsidR="1269ACC8" w:rsidRPr="7F5D9FF4">
              <w:rPr>
                <w:rFonts w:ascii="Calibri" w:eastAsia="Calibri" w:hAnsi="Calibri" w:cs="Calibri"/>
              </w:rPr>
              <w:t xml:space="preserve"> and</w:t>
            </w:r>
            <w:r w:rsidR="6301ABAA" w:rsidRPr="7F5D9FF4">
              <w:rPr>
                <w:rFonts w:ascii="Calibri" w:eastAsia="Calibri" w:hAnsi="Calibri" w:cs="Calibri"/>
              </w:rPr>
              <w:t xml:space="preserve"> </w:t>
            </w:r>
            <w:r w:rsidRPr="7F5D9FF4">
              <w:rPr>
                <w:rFonts w:ascii="Calibri" w:eastAsia="Calibri" w:hAnsi="Calibri" w:cs="Calibri"/>
              </w:rPr>
              <w:t xml:space="preserve">Department Chair </w:t>
            </w:r>
          </w:p>
        </w:tc>
        <w:tc>
          <w:tcPr>
            <w:tcW w:w="1643" w:type="dxa"/>
            <w:tcBorders>
              <w:top w:val="single" w:sz="8" w:space="0" w:color="auto"/>
              <w:left w:val="single" w:sz="8" w:space="0" w:color="auto"/>
              <w:bottom w:val="single" w:sz="8" w:space="0" w:color="auto"/>
              <w:right w:val="single" w:sz="8" w:space="0" w:color="auto"/>
            </w:tcBorders>
          </w:tcPr>
          <w:p w14:paraId="6D3F5CA5" w14:textId="772DC0A7" w:rsidR="7C431E07" w:rsidRDefault="7C431E07" w:rsidP="6E0D6D28">
            <w:pPr>
              <w:ind w:left="-20" w:right="-20"/>
              <w:jc w:val="left"/>
              <w:rPr>
                <w:rFonts w:ascii="Calibri" w:eastAsia="Calibri" w:hAnsi="Calibri" w:cs="Calibri"/>
              </w:rPr>
            </w:pPr>
            <w:r w:rsidRPr="6E0D6D28">
              <w:rPr>
                <w:rFonts w:ascii="Calibri" w:eastAsia="Calibri" w:hAnsi="Calibri" w:cs="Calibri"/>
              </w:rPr>
              <w:t xml:space="preserve">719.255.4044 </w:t>
            </w:r>
          </w:p>
        </w:tc>
        <w:tc>
          <w:tcPr>
            <w:tcW w:w="2670" w:type="dxa"/>
            <w:tcBorders>
              <w:top w:val="single" w:sz="8" w:space="0" w:color="auto"/>
              <w:left w:val="single" w:sz="8" w:space="0" w:color="auto"/>
              <w:bottom w:val="single" w:sz="8" w:space="0" w:color="auto"/>
              <w:right w:val="single" w:sz="8" w:space="0" w:color="auto"/>
            </w:tcBorders>
          </w:tcPr>
          <w:p w14:paraId="15C9ECCF" w14:textId="295D34F0" w:rsidR="7C431E07" w:rsidRPr="00192E14" w:rsidRDefault="7C431E07" w:rsidP="6E0D6D28">
            <w:pPr>
              <w:ind w:left="-20" w:right="-20"/>
              <w:jc w:val="left"/>
              <w:rPr>
                <w:rFonts w:ascii="Calibri" w:eastAsia="Calibri" w:hAnsi="Calibri" w:cs="Calibri"/>
              </w:rPr>
            </w:pPr>
            <w:hyperlink r:id="rId18">
              <w:r w:rsidRPr="6E0D6D28">
                <w:rPr>
                  <w:rStyle w:val="Hyperlink"/>
                  <w:rFonts w:ascii="Calibri" w:eastAsia="Calibri" w:hAnsi="Calibri" w:cs="Calibri"/>
                  <w:color w:val="auto"/>
                  <w:u w:val="none"/>
                </w:rPr>
                <w:t>akoslosk@uccs.edu</w:t>
              </w:r>
            </w:hyperlink>
            <w:r w:rsidRPr="6E0D6D28">
              <w:rPr>
                <w:rFonts w:ascii="Calibri" w:eastAsia="Calibri" w:hAnsi="Calibri" w:cs="Calibri"/>
              </w:rPr>
              <w:t xml:space="preserve"> </w:t>
            </w:r>
          </w:p>
        </w:tc>
      </w:tr>
      <w:tr w:rsidR="7C431E07" w14:paraId="11599322" w14:textId="77777777" w:rsidTr="4E7A4804">
        <w:trPr>
          <w:trHeight w:val="315"/>
        </w:trPr>
        <w:tc>
          <w:tcPr>
            <w:tcW w:w="2475" w:type="dxa"/>
            <w:tcBorders>
              <w:top w:val="single" w:sz="8" w:space="0" w:color="auto"/>
              <w:left w:val="single" w:sz="8" w:space="0" w:color="auto"/>
              <w:bottom w:val="single" w:sz="8" w:space="0" w:color="auto"/>
              <w:right w:val="single" w:sz="8" w:space="0" w:color="auto"/>
            </w:tcBorders>
          </w:tcPr>
          <w:p w14:paraId="4DE37C61" w14:textId="52DF1B8A" w:rsidR="7C431E07" w:rsidRDefault="06F98D86" w:rsidP="6E0D6D28">
            <w:pPr>
              <w:ind w:left="-20" w:right="-20"/>
              <w:jc w:val="left"/>
              <w:rPr>
                <w:rFonts w:ascii="Calibri" w:eastAsia="Calibri" w:hAnsi="Calibri" w:cs="Calibri"/>
              </w:rPr>
            </w:pPr>
            <w:r w:rsidRPr="45A0A751">
              <w:rPr>
                <w:rFonts w:ascii="Calibri" w:eastAsia="Calibri" w:hAnsi="Calibri" w:cs="Calibri"/>
              </w:rPr>
              <w:t xml:space="preserve">Mr. </w:t>
            </w:r>
            <w:r w:rsidR="7C431E07" w:rsidRPr="45A0A751">
              <w:rPr>
                <w:rFonts w:ascii="Calibri" w:eastAsia="Calibri" w:hAnsi="Calibri" w:cs="Calibri"/>
              </w:rPr>
              <w:t>Daniel Olson</w:t>
            </w:r>
            <w:r w:rsidR="421A6DD7" w:rsidRPr="45A0A751">
              <w:rPr>
                <w:rFonts w:ascii="Calibri" w:eastAsia="Calibri" w:hAnsi="Calibri" w:cs="Calibri"/>
              </w:rPr>
              <w:t>**</w:t>
            </w:r>
          </w:p>
        </w:tc>
        <w:tc>
          <w:tcPr>
            <w:tcW w:w="4110" w:type="dxa"/>
            <w:tcBorders>
              <w:top w:val="single" w:sz="8" w:space="0" w:color="auto"/>
              <w:left w:val="single" w:sz="8" w:space="0" w:color="auto"/>
              <w:bottom w:val="single" w:sz="8" w:space="0" w:color="auto"/>
              <w:right w:val="single" w:sz="8" w:space="0" w:color="auto"/>
            </w:tcBorders>
          </w:tcPr>
          <w:p w14:paraId="01D3E5E9" w14:textId="16385D64" w:rsidR="7C431E07" w:rsidRDefault="42D5393F" w:rsidP="001A284A">
            <w:pPr>
              <w:spacing w:line="259" w:lineRule="auto"/>
              <w:ind w:left="-20" w:right="-20"/>
              <w:jc w:val="left"/>
              <w:rPr>
                <w:rFonts w:ascii="Calibri" w:eastAsia="Calibri" w:hAnsi="Calibri" w:cs="Calibri"/>
              </w:rPr>
            </w:pPr>
            <w:r w:rsidRPr="0067EE6B">
              <w:rPr>
                <w:rFonts w:ascii="Calibri" w:eastAsia="Calibri" w:hAnsi="Calibri" w:cs="Calibri"/>
              </w:rPr>
              <w:t>Associate Teaching Professor</w:t>
            </w:r>
          </w:p>
        </w:tc>
        <w:tc>
          <w:tcPr>
            <w:tcW w:w="1643" w:type="dxa"/>
            <w:tcBorders>
              <w:top w:val="single" w:sz="8" w:space="0" w:color="auto"/>
              <w:left w:val="single" w:sz="8" w:space="0" w:color="auto"/>
              <w:bottom w:val="single" w:sz="8" w:space="0" w:color="auto"/>
              <w:right w:val="single" w:sz="8" w:space="0" w:color="auto"/>
            </w:tcBorders>
          </w:tcPr>
          <w:p w14:paraId="531168CE" w14:textId="5848D88E" w:rsidR="7C431E07" w:rsidRDefault="7C431E07" w:rsidP="6E0D6D28">
            <w:pPr>
              <w:ind w:left="-20" w:right="-20"/>
              <w:jc w:val="left"/>
              <w:rPr>
                <w:rFonts w:ascii="Calibri" w:eastAsia="Calibri" w:hAnsi="Calibri" w:cs="Calibri"/>
              </w:rPr>
            </w:pPr>
            <w:r w:rsidRPr="6E0D6D28">
              <w:rPr>
                <w:rFonts w:ascii="Calibri" w:eastAsia="Calibri" w:hAnsi="Calibri" w:cs="Calibri"/>
              </w:rPr>
              <w:t xml:space="preserve">719.255.8141 </w:t>
            </w:r>
          </w:p>
        </w:tc>
        <w:tc>
          <w:tcPr>
            <w:tcW w:w="2670" w:type="dxa"/>
            <w:tcBorders>
              <w:top w:val="single" w:sz="8" w:space="0" w:color="auto"/>
              <w:left w:val="single" w:sz="8" w:space="0" w:color="auto"/>
              <w:bottom w:val="single" w:sz="8" w:space="0" w:color="auto"/>
              <w:right w:val="single" w:sz="8" w:space="0" w:color="auto"/>
            </w:tcBorders>
          </w:tcPr>
          <w:p w14:paraId="23A979EC" w14:textId="6539B391" w:rsidR="7C431E07" w:rsidRPr="00192E14" w:rsidRDefault="7C431E07" w:rsidP="6E0D6D28">
            <w:pPr>
              <w:ind w:left="-20" w:right="-20"/>
              <w:jc w:val="left"/>
              <w:rPr>
                <w:rFonts w:ascii="Calibri" w:eastAsia="Calibri" w:hAnsi="Calibri" w:cs="Calibri"/>
              </w:rPr>
            </w:pPr>
            <w:hyperlink r:id="rId19">
              <w:r w:rsidRPr="6E0D6D28">
                <w:rPr>
                  <w:rStyle w:val="Hyperlink"/>
                  <w:rFonts w:ascii="Calibri" w:eastAsia="Calibri" w:hAnsi="Calibri" w:cs="Calibri"/>
                  <w:color w:val="auto"/>
                  <w:u w:val="none"/>
                </w:rPr>
                <w:t>dolson@uccs.edu</w:t>
              </w:r>
            </w:hyperlink>
            <w:r w:rsidRPr="6E0D6D28">
              <w:rPr>
                <w:rFonts w:ascii="Calibri" w:eastAsia="Calibri" w:hAnsi="Calibri" w:cs="Calibri"/>
              </w:rPr>
              <w:t xml:space="preserve"> </w:t>
            </w:r>
          </w:p>
        </w:tc>
      </w:tr>
      <w:tr w:rsidR="7C431E07" w14:paraId="64C3255F" w14:textId="77777777" w:rsidTr="4E7A4804">
        <w:trPr>
          <w:trHeight w:val="315"/>
        </w:trPr>
        <w:tc>
          <w:tcPr>
            <w:tcW w:w="2475" w:type="dxa"/>
            <w:tcBorders>
              <w:top w:val="single" w:sz="8" w:space="0" w:color="auto"/>
              <w:left w:val="single" w:sz="8" w:space="0" w:color="auto"/>
              <w:bottom w:val="single" w:sz="8" w:space="0" w:color="auto"/>
              <w:right w:val="single" w:sz="8" w:space="0" w:color="auto"/>
            </w:tcBorders>
          </w:tcPr>
          <w:p w14:paraId="1EAF4B28" w14:textId="0BC5C052" w:rsidR="7C431E07" w:rsidRDefault="7C431E07" w:rsidP="6E0D6D28">
            <w:pPr>
              <w:ind w:left="-20" w:right="-20"/>
              <w:jc w:val="left"/>
              <w:rPr>
                <w:rFonts w:ascii="Calibri" w:eastAsia="Calibri" w:hAnsi="Calibri" w:cs="Calibri"/>
              </w:rPr>
            </w:pPr>
            <w:r w:rsidRPr="45A0A751">
              <w:rPr>
                <w:rFonts w:ascii="Calibri" w:eastAsia="Calibri" w:hAnsi="Calibri" w:cs="Calibri"/>
              </w:rPr>
              <w:t xml:space="preserve">Dr. Kate </w:t>
            </w:r>
            <w:proofErr w:type="spellStart"/>
            <w:r w:rsidRPr="45A0A751">
              <w:rPr>
                <w:rFonts w:ascii="Calibri" w:eastAsia="Calibri" w:hAnsi="Calibri" w:cs="Calibri"/>
              </w:rPr>
              <w:t>Quintana</w:t>
            </w:r>
            <w:proofErr w:type="spellEnd"/>
            <w:r w:rsidR="421A6DD7" w:rsidRPr="45A0A751">
              <w:rPr>
                <w:rFonts w:ascii="Calibri" w:eastAsia="Calibri" w:hAnsi="Calibri" w:cs="Calibri"/>
              </w:rPr>
              <w:t>*</w:t>
            </w:r>
          </w:p>
        </w:tc>
        <w:tc>
          <w:tcPr>
            <w:tcW w:w="4110" w:type="dxa"/>
            <w:tcBorders>
              <w:top w:val="single" w:sz="8" w:space="0" w:color="auto"/>
              <w:left w:val="single" w:sz="8" w:space="0" w:color="auto"/>
              <w:bottom w:val="single" w:sz="8" w:space="0" w:color="auto"/>
              <w:right w:val="single" w:sz="8" w:space="0" w:color="auto"/>
            </w:tcBorders>
          </w:tcPr>
          <w:p w14:paraId="05B25F25" w14:textId="7D2FA936" w:rsidR="7C431E07" w:rsidRDefault="7C431E07" w:rsidP="001A284A">
            <w:pPr>
              <w:ind w:left="-20" w:right="-20"/>
              <w:jc w:val="left"/>
              <w:rPr>
                <w:rFonts w:ascii="Calibri" w:eastAsia="Calibri" w:hAnsi="Calibri" w:cs="Calibri"/>
              </w:rPr>
            </w:pPr>
            <w:r w:rsidRPr="0067EE6B">
              <w:rPr>
                <w:rFonts w:ascii="Calibri" w:eastAsia="Calibri" w:hAnsi="Calibri" w:cs="Calibri"/>
              </w:rPr>
              <w:t>Assistant Professor</w:t>
            </w:r>
          </w:p>
        </w:tc>
        <w:tc>
          <w:tcPr>
            <w:tcW w:w="1643" w:type="dxa"/>
            <w:tcBorders>
              <w:top w:val="single" w:sz="8" w:space="0" w:color="auto"/>
              <w:left w:val="single" w:sz="8" w:space="0" w:color="auto"/>
              <w:bottom w:val="single" w:sz="8" w:space="0" w:color="auto"/>
              <w:right w:val="single" w:sz="8" w:space="0" w:color="auto"/>
            </w:tcBorders>
          </w:tcPr>
          <w:p w14:paraId="1E9DE0CC" w14:textId="2F71B82D" w:rsidR="7C431E07" w:rsidRDefault="7C431E07" w:rsidP="6E0D6D28">
            <w:pPr>
              <w:ind w:left="-20" w:right="-20"/>
              <w:jc w:val="left"/>
              <w:rPr>
                <w:rFonts w:ascii="Calibri" w:eastAsia="Calibri" w:hAnsi="Calibri" w:cs="Calibri"/>
              </w:rPr>
            </w:pPr>
            <w:r w:rsidRPr="6E0D6D28">
              <w:rPr>
                <w:rFonts w:ascii="Calibri" w:eastAsia="Calibri" w:hAnsi="Calibri" w:cs="Calibri"/>
              </w:rPr>
              <w:t>719.255.4703</w:t>
            </w:r>
          </w:p>
        </w:tc>
        <w:tc>
          <w:tcPr>
            <w:tcW w:w="2670" w:type="dxa"/>
            <w:tcBorders>
              <w:top w:val="single" w:sz="8" w:space="0" w:color="auto"/>
              <w:left w:val="single" w:sz="8" w:space="0" w:color="auto"/>
              <w:bottom w:val="single" w:sz="8" w:space="0" w:color="auto"/>
              <w:right w:val="single" w:sz="8" w:space="0" w:color="auto"/>
            </w:tcBorders>
          </w:tcPr>
          <w:p w14:paraId="0D07712A" w14:textId="239C74A1" w:rsidR="7C431E07" w:rsidRPr="00192E14" w:rsidRDefault="7C431E07" w:rsidP="6E0D6D28">
            <w:pPr>
              <w:ind w:left="-20" w:right="-20"/>
              <w:jc w:val="left"/>
              <w:rPr>
                <w:rStyle w:val="Hyperlink"/>
                <w:rFonts w:ascii="Calibri" w:eastAsia="Calibri" w:hAnsi="Calibri" w:cs="Calibri"/>
                <w:color w:val="auto"/>
                <w:u w:val="none"/>
              </w:rPr>
            </w:pPr>
            <w:hyperlink r:id="rId20">
              <w:r w:rsidRPr="6E0D6D28">
                <w:rPr>
                  <w:rStyle w:val="Hyperlink"/>
                  <w:rFonts w:ascii="Calibri" w:eastAsia="Calibri" w:hAnsi="Calibri" w:cs="Calibri"/>
                  <w:color w:val="auto"/>
                  <w:u w:val="none"/>
                </w:rPr>
                <w:t>kquintan@uccs.edu</w:t>
              </w:r>
            </w:hyperlink>
          </w:p>
        </w:tc>
      </w:tr>
      <w:tr w:rsidR="00360DB9" w14:paraId="55465AEA" w14:textId="77777777" w:rsidTr="4E7A4804">
        <w:trPr>
          <w:trHeight w:val="315"/>
        </w:trPr>
        <w:tc>
          <w:tcPr>
            <w:tcW w:w="2475" w:type="dxa"/>
            <w:tcBorders>
              <w:top w:val="single" w:sz="8" w:space="0" w:color="auto"/>
              <w:left w:val="single" w:sz="8" w:space="0" w:color="auto"/>
              <w:bottom w:val="single" w:sz="8" w:space="0" w:color="auto"/>
              <w:right w:val="single" w:sz="8" w:space="0" w:color="auto"/>
            </w:tcBorders>
          </w:tcPr>
          <w:p w14:paraId="3E117DEC" w14:textId="26E89F99" w:rsidR="00360DB9" w:rsidRPr="45A0A751" w:rsidRDefault="00360DB9" w:rsidP="6E0D6D28">
            <w:pPr>
              <w:ind w:left="-20" w:right="-20"/>
              <w:jc w:val="left"/>
              <w:rPr>
                <w:rFonts w:ascii="Calibri" w:eastAsia="Calibri" w:hAnsi="Calibri" w:cs="Calibri"/>
              </w:rPr>
            </w:pPr>
            <w:r w:rsidRPr="4BF57B34">
              <w:rPr>
                <w:rFonts w:ascii="Calibri" w:eastAsia="Calibri" w:hAnsi="Calibri" w:cs="Calibri"/>
              </w:rPr>
              <w:t>Ms. Heather Sutton-Lewis</w:t>
            </w:r>
            <w:r w:rsidR="001D0651" w:rsidRPr="4BF57B34">
              <w:rPr>
                <w:rFonts w:ascii="Calibri" w:eastAsia="Calibri" w:hAnsi="Calibri" w:cs="Calibri"/>
              </w:rPr>
              <w:t>**</w:t>
            </w:r>
          </w:p>
        </w:tc>
        <w:tc>
          <w:tcPr>
            <w:tcW w:w="4110" w:type="dxa"/>
            <w:tcBorders>
              <w:top w:val="single" w:sz="8" w:space="0" w:color="auto"/>
              <w:left w:val="single" w:sz="8" w:space="0" w:color="auto"/>
              <w:bottom w:val="single" w:sz="8" w:space="0" w:color="auto"/>
              <w:right w:val="single" w:sz="8" w:space="0" w:color="auto"/>
            </w:tcBorders>
          </w:tcPr>
          <w:p w14:paraId="40189C4E" w14:textId="63259CFF" w:rsidR="00360DB9" w:rsidRPr="7F5D9FF4" w:rsidRDefault="00360DB9" w:rsidP="001A284A">
            <w:pPr>
              <w:ind w:left="-20" w:right="-20"/>
              <w:jc w:val="left"/>
              <w:rPr>
                <w:rFonts w:ascii="Calibri" w:eastAsia="Calibri" w:hAnsi="Calibri" w:cs="Calibri"/>
              </w:rPr>
            </w:pPr>
            <w:r w:rsidRPr="4BF57B34">
              <w:rPr>
                <w:rFonts w:ascii="Calibri" w:eastAsia="Calibri" w:hAnsi="Calibri" w:cs="Calibri"/>
              </w:rPr>
              <w:t>Assistant Teaching Professor</w:t>
            </w:r>
          </w:p>
        </w:tc>
        <w:tc>
          <w:tcPr>
            <w:tcW w:w="1643" w:type="dxa"/>
            <w:tcBorders>
              <w:top w:val="single" w:sz="8" w:space="0" w:color="auto"/>
              <w:left w:val="single" w:sz="8" w:space="0" w:color="auto"/>
              <w:bottom w:val="single" w:sz="8" w:space="0" w:color="auto"/>
              <w:right w:val="single" w:sz="8" w:space="0" w:color="auto"/>
            </w:tcBorders>
          </w:tcPr>
          <w:p w14:paraId="0B312073" w14:textId="77777777" w:rsidR="00360DB9" w:rsidRPr="6E0D6D28" w:rsidRDefault="00360DB9" w:rsidP="6E0D6D28">
            <w:pPr>
              <w:ind w:left="-20" w:right="-20"/>
              <w:jc w:val="left"/>
              <w:rPr>
                <w:rFonts w:ascii="Calibri" w:eastAsia="Calibri" w:hAnsi="Calibri" w:cs="Calibri"/>
              </w:rPr>
            </w:pPr>
          </w:p>
        </w:tc>
        <w:tc>
          <w:tcPr>
            <w:tcW w:w="2670" w:type="dxa"/>
            <w:tcBorders>
              <w:top w:val="single" w:sz="8" w:space="0" w:color="auto"/>
              <w:left w:val="single" w:sz="8" w:space="0" w:color="auto"/>
              <w:bottom w:val="single" w:sz="8" w:space="0" w:color="auto"/>
              <w:right w:val="single" w:sz="8" w:space="0" w:color="auto"/>
            </w:tcBorders>
          </w:tcPr>
          <w:p w14:paraId="76B69385" w14:textId="58372C2F" w:rsidR="00360DB9" w:rsidRDefault="00360DB9" w:rsidP="6E0D6D28">
            <w:pPr>
              <w:ind w:left="-20" w:right="-20"/>
              <w:jc w:val="left"/>
            </w:pPr>
            <w:r>
              <w:t>hsuttonl@uccs.edu</w:t>
            </w:r>
          </w:p>
        </w:tc>
      </w:tr>
      <w:tr w:rsidR="7C431E07" w14:paraId="5ADF61C8" w14:textId="77777777" w:rsidTr="4E7A4804">
        <w:trPr>
          <w:trHeight w:val="315"/>
        </w:trPr>
        <w:tc>
          <w:tcPr>
            <w:tcW w:w="2475" w:type="dxa"/>
            <w:tcBorders>
              <w:top w:val="single" w:sz="8" w:space="0" w:color="auto"/>
              <w:left w:val="single" w:sz="8" w:space="0" w:color="auto"/>
              <w:bottom w:val="single" w:sz="8" w:space="0" w:color="auto"/>
              <w:right w:val="single" w:sz="8" w:space="0" w:color="auto"/>
            </w:tcBorders>
          </w:tcPr>
          <w:p w14:paraId="73CC5CDC" w14:textId="01B86290" w:rsidR="7C431E07" w:rsidRDefault="0CD2414E" w:rsidP="6E0D6D28">
            <w:pPr>
              <w:ind w:left="-20" w:right="-20"/>
              <w:jc w:val="left"/>
              <w:rPr>
                <w:rFonts w:ascii="Calibri" w:eastAsia="Calibri" w:hAnsi="Calibri" w:cs="Calibri"/>
              </w:rPr>
            </w:pPr>
            <w:r w:rsidRPr="45A0A751">
              <w:rPr>
                <w:rFonts w:ascii="Calibri" w:eastAsia="Calibri" w:hAnsi="Calibri" w:cs="Calibri"/>
              </w:rPr>
              <w:t xml:space="preserve">Mr. </w:t>
            </w:r>
            <w:r w:rsidR="7C431E07" w:rsidRPr="45A0A751">
              <w:rPr>
                <w:rFonts w:ascii="Calibri" w:eastAsia="Calibri" w:hAnsi="Calibri" w:cs="Calibri"/>
              </w:rPr>
              <w:t>Rod Walker</w:t>
            </w:r>
            <w:r w:rsidR="421A6DD7" w:rsidRPr="45A0A751">
              <w:rPr>
                <w:rFonts w:ascii="Calibri" w:eastAsia="Calibri" w:hAnsi="Calibri" w:cs="Calibri"/>
              </w:rPr>
              <w:t>**</w:t>
            </w:r>
          </w:p>
        </w:tc>
        <w:tc>
          <w:tcPr>
            <w:tcW w:w="4110" w:type="dxa"/>
            <w:tcBorders>
              <w:top w:val="single" w:sz="8" w:space="0" w:color="auto"/>
              <w:left w:val="single" w:sz="8" w:space="0" w:color="auto"/>
              <w:bottom w:val="single" w:sz="8" w:space="0" w:color="auto"/>
              <w:right w:val="single" w:sz="8" w:space="0" w:color="auto"/>
            </w:tcBorders>
          </w:tcPr>
          <w:p w14:paraId="3218DF74" w14:textId="2B694F56" w:rsidR="7C431E07" w:rsidRDefault="6AE4BAD4" w:rsidP="001A284A">
            <w:pPr>
              <w:ind w:left="-20" w:right="-20"/>
              <w:jc w:val="left"/>
              <w:rPr>
                <w:rFonts w:ascii="Calibri" w:eastAsia="Calibri" w:hAnsi="Calibri" w:cs="Calibri"/>
              </w:rPr>
            </w:pPr>
            <w:r w:rsidRPr="7F5D9FF4">
              <w:rPr>
                <w:rFonts w:ascii="Calibri" w:eastAsia="Calibri" w:hAnsi="Calibri" w:cs="Calibri"/>
              </w:rPr>
              <w:t>Teaching Professor</w:t>
            </w:r>
            <w:r w:rsidR="7C431E07" w:rsidRPr="7F5D9FF4">
              <w:rPr>
                <w:rFonts w:ascii="Calibri" w:eastAsia="Calibri" w:hAnsi="Calibri" w:cs="Calibri"/>
              </w:rPr>
              <w:t xml:space="preserve"> </w:t>
            </w:r>
            <w:r w:rsidR="6ACD008B" w:rsidRPr="7F5D9FF4">
              <w:rPr>
                <w:rFonts w:ascii="Calibri" w:eastAsia="Calibri" w:hAnsi="Calibri" w:cs="Calibri"/>
              </w:rPr>
              <w:t>and</w:t>
            </w:r>
            <w:r w:rsidR="36436259" w:rsidRPr="7F5D9FF4">
              <w:rPr>
                <w:rFonts w:ascii="Calibri" w:eastAsia="Calibri" w:hAnsi="Calibri" w:cs="Calibri"/>
              </w:rPr>
              <w:t xml:space="preserve"> </w:t>
            </w:r>
            <w:r w:rsidR="7C431E07" w:rsidRPr="7F5D9FF4">
              <w:rPr>
                <w:rFonts w:ascii="Calibri" w:eastAsia="Calibri" w:hAnsi="Calibri" w:cs="Calibri"/>
              </w:rPr>
              <w:t xml:space="preserve">CJ Internship Coordinator  </w:t>
            </w:r>
          </w:p>
        </w:tc>
        <w:tc>
          <w:tcPr>
            <w:tcW w:w="1643" w:type="dxa"/>
            <w:tcBorders>
              <w:top w:val="single" w:sz="8" w:space="0" w:color="auto"/>
              <w:left w:val="single" w:sz="8" w:space="0" w:color="auto"/>
              <w:bottom w:val="single" w:sz="8" w:space="0" w:color="auto"/>
              <w:right w:val="single" w:sz="8" w:space="0" w:color="auto"/>
            </w:tcBorders>
          </w:tcPr>
          <w:p w14:paraId="01980D86" w14:textId="256F2C70" w:rsidR="7C431E07" w:rsidRDefault="7C431E07" w:rsidP="6E0D6D28">
            <w:pPr>
              <w:ind w:left="-20" w:right="-20"/>
              <w:jc w:val="left"/>
              <w:rPr>
                <w:rFonts w:ascii="Calibri" w:eastAsia="Calibri" w:hAnsi="Calibri" w:cs="Calibri"/>
              </w:rPr>
            </w:pPr>
            <w:r w:rsidRPr="6E0D6D28">
              <w:rPr>
                <w:rFonts w:ascii="Calibri" w:eastAsia="Calibri" w:hAnsi="Calibri" w:cs="Calibri"/>
              </w:rPr>
              <w:t xml:space="preserve">719.255.8145 </w:t>
            </w:r>
          </w:p>
        </w:tc>
        <w:tc>
          <w:tcPr>
            <w:tcW w:w="2670" w:type="dxa"/>
            <w:tcBorders>
              <w:top w:val="single" w:sz="8" w:space="0" w:color="auto"/>
              <w:left w:val="single" w:sz="8" w:space="0" w:color="auto"/>
              <w:bottom w:val="single" w:sz="8" w:space="0" w:color="auto"/>
              <w:right w:val="single" w:sz="8" w:space="0" w:color="auto"/>
            </w:tcBorders>
          </w:tcPr>
          <w:p w14:paraId="2E23FFCA" w14:textId="296A90DD" w:rsidR="7C431E07" w:rsidRPr="00192E14" w:rsidRDefault="7C431E07" w:rsidP="6E0D6D28">
            <w:pPr>
              <w:ind w:left="-20" w:right="-20"/>
              <w:jc w:val="left"/>
              <w:rPr>
                <w:rFonts w:ascii="Calibri" w:eastAsia="Calibri" w:hAnsi="Calibri" w:cs="Calibri"/>
              </w:rPr>
            </w:pPr>
            <w:hyperlink r:id="rId21">
              <w:r w:rsidRPr="6E0D6D28">
                <w:rPr>
                  <w:rStyle w:val="Hyperlink"/>
                  <w:rFonts w:ascii="Calibri" w:eastAsia="Calibri" w:hAnsi="Calibri" w:cs="Calibri"/>
                  <w:color w:val="auto"/>
                  <w:u w:val="none"/>
                </w:rPr>
                <w:t>rwalker4@uccs.edu</w:t>
              </w:r>
            </w:hyperlink>
            <w:r w:rsidRPr="6E0D6D28">
              <w:rPr>
                <w:rFonts w:ascii="Calibri" w:eastAsia="Calibri" w:hAnsi="Calibri" w:cs="Calibri"/>
              </w:rPr>
              <w:t xml:space="preserve"> </w:t>
            </w:r>
          </w:p>
        </w:tc>
      </w:tr>
      <w:tr w:rsidR="7C431E07" w14:paraId="0224FC79" w14:textId="77777777" w:rsidTr="4E7A4804">
        <w:trPr>
          <w:trHeight w:val="315"/>
        </w:trPr>
        <w:tc>
          <w:tcPr>
            <w:tcW w:w="2475" w:type="dxa"/>
            <w:tcBorders>
              <w:top w:val="single" w:sz="8" w:space="0" w:color="auto"/>
              <w:left w:val="single" w:sz="8" w:space="0" w:color="auto"/>
              <w:bottom w:val="single" w:sz="8" w:space="0" w:color="auto"/>
              <w:right w:val="single" w:sz="8" w:space="0" w:color="auto"/>
            </w:tcBorders>
          </w:tcPr>
          <w:p w14:paraId="0DF1492E" w14:textId="771AEAF4" w:rsidR="7C431E07" w:rsidRDefault="7C431E07" w:rsidP="6E0D6D28">
            <w:pPr>
              <w:ind w:left="-20" w:right="-20"/>
              <w:jc w:val="left"/>
              <w:rPr>
                <w:rFonts w:ascii="Calibri" w:eastAsia="Calibri" w:hAnsi="Calibri" w:cs="Calibri"/>
              </w:rPr>
            </w:pPr>
            <w:r w:rsidRPr="45A0A751">
              <w:rPr>
                <w:rFonts w:ascii="Calibri" w:eastAsia="Calibri" w:hAnsi="Calibri" w:cs="Calibri"/>
              </w:rPr>
              <w:t>Dr. Henriikka Weir</w:t>
            </w:r>
            <w:r w:rsidR="421A6DD7" w:rsidRPr="45A0A751">
              <w:rPr>
                <w:rFonts w:ascii="Calibri" w:eastAsia="Calibri" w:hAnsi="Calibri" w:cs="Calibri"/>
              </w:rPr>
              <w:t>*</w:t>
            </w:r>
          </w:p>
        </w:tc>
        <w:tc>
          <w:tcPr>
            <w:tcW w:w="4110" w:type="dxa"/>
            <w:tcBorders>
              <w:top w:val="single" w:sz="8" w:space="0" w:color="auto"/>
              <w:left w:val="single" w:sz="8" w:space="0" w:color="auto"/>
              <w:bottom w:val="single" w:sz="8" w:space="0" w:color="auto"/>
              <w:right w:val="single" w:sz="8" w:space="0" w:color="auto"/>
            </w:tcBorders>
          </w:tcPr>
          <w:p w14:paraId="24B7B1A3" w14:textId="2ACA6CAF" w:rsidR="7C431E07" w:rsidRDefault="7C431E07" w:rsidP="001A284A">
            <w:pPr>
              <w:ind w:left="-20" w:right="-20"/>
              <w:jc w:val="left"/>
              <w:rPr>
                <w:rFonts w:ascii="Calibri" w:eastAsia="Calibri" w:hAnsi="Calibri" w:cs="Calibri"/>
              </w:rPr>
            </w:pPr>
            <w:r w:rsidRPr="0067EE6B">
              <w:rPr>
                <w:rFonts w:ascii="Calibri" w:eastAsia="Calibri" w:hAnsi="Calibri" w:cs="Calibri"/>
              </w:rPr>
              <w:t xml:space="preserve">Associate Professor </w:t>
            </w:r>
          </w:p>
        </w:tc>
        <w:tc>
          <w:tcPr>
            <w:tcW w:w="1643" w:type="dxa"/>
            <w:tcBorders>
              <w:top w:val="single" w:sz="8" w:space="0" w:color="auto"/>
              <w:left w:val="single" w:sz="8" w:space="0" w:color="auto"/>
              <w:bottom w:val="single" w:sz="8" w:space="0" w:color="auto"/>
              <w:right w:val="single" w:sz="8" w:space="0" w:color="auto"/>
            </w:tcBorders>
          </w:tcPr>
          <w:p w14:paraId="530D2E65" w14:textId="60A5C85D" w:rsidR="7C431E07" w:rsidRDefault="7C431E07" w:rsidP="6E0D6D28">
            <w:pPr>
              <w:ind w:left="-20" w:right="-20"/>
              <w:jc w:val="left"/>
              <w:rPr>
                <w:rFonts w:ascii="Calibri" w:eastAsia="Calibri" w:hAnsi="Calibri" w:cs="Calibri"/>
              </w:rPr>
            </w:pPr>
            <w:r w:rsidRPr="6E0D6D28">
              <w:rPr>
                <w:rFonts w:ascii="Calibri" w:eastAsia="Calibri" w:hAnsi="Calibri" w:cs="Calibri"/>
              </w:rPr>
              <w:t xml:space="preserve">719.255.5121 </w:t>
            </w:r>
          </w:p>
        </w:tc>
        <w:tc>
          <w:tcPr>
            <w:tcW w:w="2670" w:type="dxa"/>
            <w:tcBorders>
              <w:top w:val="single" w:sz="8" w:space="0" w:color="auto"/>
              <w:left w:val="single" w:sz="8" w:space="0" w:color="auto"/>
              <w:bottom w:val="single" w:sz="8" w:space="0" w:color="auto"/>
              <w:right w:val="single" w:sz="8" w:space="0" w:color="auto"/>
            </w:tcBorders>
          </w:tcPr>
          <w:p w14:paraId="52E61D27" w14:textId="6E38DF05" w:rsidR="7C431E07" w:rsidRPr="00192E14" w:rsidRDefault="7C431E07" w:rsidP="6E0D6D28">
            <w:pPr>
              <w:ind w:left="-20" w:right="-20"/>
              <w:jc w:val="left"/>
              <w:rPr>
                <w:rFonts w:ascii="Calibri" w:eastAsia="Calibri" w:hAnsi="Calibri" w:cs="Calibri"/>
              </w:rPr>
            </w:pPr>
            <w:hyperlink r:id="rId22">
              <w:r w:rsidRPr="6E0D6D28">
                <w:rPr>
                  <w:rStyle w:val="Hyperlink"/>
                  <w:rFonts w:ascii="Calibri" w:eastAsia="Calibri" w:hAnsi="Calibri" w:cs="Calibri"/>
                  <w:color w:val="auto"/>
                  <w:u w:val="none"/>
                </w:rPr>
                <w:t>hweir@uccs.edu</w:t>
              </w:r>
            </w:hyperlink>
            <w:r w:rsidRPr="6E0D6D28">
              <w:rPr>
                <w:rFonts w:ascii="Calibri" w:eastAsia="Calibri" w:hAnsi="Calibri" w:cs="Calibri"/>
              </w:rPr>
              <w:t xml:space="preserve">  </w:t>
            </w:r>
          </w:p>
        </w:tc>
      </w:tr>
    </w:tbl>
    <w:p w14:paraId="26468E98" w14:textId="66AE7A33" w:rsidR="7C431E07" w:rsidRDefault="7C431E07" w:rsidP="6E0D6D28">
      <w:pPr>
        <w:jc w:val="left"/>
      </w:pPr>
    </w:p>
    <w:p w14:paraId="60B07A75" w14:textId="4FDEDF24" w:rsidR="5BDECD6B" w:rsidRDefault="5BDECD6B" w:rsidP="6E0D6D28">
      <w:pPr>
        <w:jc w:val="left"/>
      </w:pPr>
      <w:commentRangeStart w:id="3"/>
      <w:r>
        <w:t>*Regular Graduate Faculty</w:t>
      </w:r>
    </w:p>
    <w:p w14:paraId="08CE2FBC" w14:textId="4BE783A3" w:rsidR="6D904023" w:rsidRDefault="5BDECD6B" w:rsidP="6E0D6D28">
      <w:pPr>
        <w:jc w:val="left"/>
        <w:rPr>
          <w:rFonts w:ascii="Calibri" w:hAnsi="Calibri"/>
        </w:rPr>
      </w:pPr>
      <w:r w:rsidRPr="6C4DF419">
        <w:rPr>
          <w:rFonts w:ascii="Calibri" w:hAnsi="Calibri"/>
        </w:rPr>
        <w:t>**Special Appointment Graduate Faculty</w:t>
      </w:r>
      <w:commentRangeEnd w:id="3"/>
      <w:r w:rsidR="6D904023">
        <w:rPr>
          <w:rStyle w:val="CommentReference"/>
        </w:rPr>
        <w:commentReference w:id="3"/>
      </w:r>
    </w:p>
    <w:p w14:paraId="23A24E1D" w14:textId="0D0863D5" w:rsidR="00B02EB7" w:rsidRPr="00F70496" w:rsidRDefault="3E0032A4" w:rsidP="00B776B6">
      <w:pPr>
        <w:rPr>
          <w:rStyle w:val="Hyperlink"/>
        </w:rPr>
      </w:pPr>
      <w:r>
        <w:fldChar w:fldCharType="begin"/>
      </w:r>
      <w:r w:rsidR="00F70496">
        <w:instrText>HYPERLINK "https://cps.uccs.edu/faculty-staff/criminal-justice"</w:instrText>
      </w:r>
      <w:r>
        <w:fldChar w:fldCharType="separate"/>
      </w:r>
      <w:r w:rsidR="1146F47D" w:rsidRPr="45A0A751">
        <w:rPr>
          <w:rStyle w:val="Hyperlink"/>
        </w:rPr>
        <w:t>Faculty biographies, research areas of interest, and current office hours</w:t>
      </w:r>
      <w:r w:rsidR="00356908" w:rsidRPr="45A0A751">
        <w:rPr>
          <w:rStyle w:val="Hyperlink"/>
        </w:rPr>
        <w:t>.</w:t>
      </w:r>
    </w:p>
    <w:p w14:paraId="18E0A6F9" w14:textId="77777777" w:rsidR="00A004CE" w:rsidRDefault="3E0032A4" w:rsidP="45A0A751">
      <w:pPr>
        <w:jc w:val="left"/>
      </w:pPr>
      <w:ins w:id="4" w:author="Anna Kosloski" w:date="2024-07-17T16:45:00Z">
        <w:r>
          <w:fldChar w:fldCharType="end"/>
        </w:r>
      </w:ins>
      <w:bookmarkStart w:id="5" w:name="_Toc169789540"/>
      <w:bookmarkStart w:id="6" w:name="_Toc76453450"/>
      <w:bookmarkStart w:id="7" w:name="_Toc387835876"/>
    </w:p>
    <w:p w14:paraId="01764CB8" w14:textId="78D4DAF3" w:rsidR="00B02EB7" w:rsidRPr="00A004CE" w:rsidRDefault="47EA633B" w:rsidP="45A0A751">
      <w:pPr>
        <w:jc w:val="left"/>
        <w:rPr>
          <w:b/>
          <w:bCs/>
          <w:sz w:val="32"/>
          <w:szCs w:val="32"/>
        </w:rPr>
      </w:pPr>
      <w:r w:rsidRPr="00A004CE">
        <w:rPr>
          <w:b/>
          <w:bCs/>
          <w:sz w:val="32"/>
          <w:szCs w:val="32"/>
        </w:rPr>
        <w:t>S</w:t>
      </w:r>
      <w:r w:rsidR="3E0032A4" w:rsidRPr="00A004CE">
        <w:rPr>
          <w:b/>
          <w:bCs/>
          <w:sz w:val="32"/>
          <w:szCs w:val="32"/>
        </w:rPr>
        <w:t>taff</w:t>
      </w:r>
      <w:bookmarkEnd w:id="5"/>
      <w:r w:rsidR="79208796" w:rsidRPr="00A004CE">
        <w:rPr>
          <w:b/>
          <w:bCs/>
          <w:sz w:val="32"/>
          <w:szCs w:val="32"/>
        </w:rPr>
        <w:t xml:space="preserve"> </w:t>
      </w:r>
      <w:bookmarkEnd w:id="6"/>
    </w:p>
    <w:tbl>
      <w:tblPr>
        <w:tblW w:w="106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55"/>
        <w:gridCol w:w="3035"/>
        <w:gridCol w:w="1674"/>
        <w:gridCol w:w="3101"/>
      </w:tblGrid>
      <w:tr w:rsidR="00162E1E" w:rsidRPr="005C3B55" w14:paraId="3FC0679E" w14:textId="77777777" w:rsidTr="45A0A751">
        <w:trPr>
          <w:trHeight w:val="580"/>
        </w:trPr>
        <w:tc>
          <w:tcPr>
            <w:tcW w:w="2855" w:type="dxa"/>
            <w:shd w:val="clear" w:color="auto" w:fill="auto"/>
            <w:vAlign w:val="center"/>
            <w:hideMark/>
          </w:tcPr>
          <w:p w14:paraId="55B02A38" w14:textId="77777777" w:rsidR="00162E1E" w:rsidRPr="005C3B55" w:rsidRDefault="00162E1E" w:rsidP="00FB1375">
            <w:pPr>
              <w:rPr>
                <w:rFonts w:cstheme="minorHAnsi"/>
              </w:rPr>
            </w:pPr>
            <w:r w:rsidRPr="005C3B55">
              <w:rPr>
                <w:rFonts w:cstheme="minorHAnsi"/>
              </w:rPr>
              <w:t>Cindy Joos</w:t>
            </w:r>
          </w:p>
        </w:tc>
        <w:tc>
          <w:tcPr>
            <w:tcW w:w="3035" w:type="dxa"/>
            <w:shd w:val="clear" w:color="auto" w:fill="auto"/>
            <w:vAlign w:val="center"/>
            <w:hideMark/>
          </w:tcPr>
          <w:p w14:paraId="62509310" w14:textId="170ECE6B" w:rsidR="00162E1E" w:rsidRPr="005C3B55" w:rsidRDefault="0042161B" w:rsidP="00FB1375">
            <w:pPr>
              <w:jc w:val="left"/>
              <w:rPr>
                <w:rFonts w:cstheme="minorHAnsi"/>
              </w:rPr>
            </w:pPr>
            <w:r w:rsidRPr="005C3B55">
              <w:rPr>
                <w:rFonts w:cstheme="minorHAnsi"/>
              </w:rPr>
              <w:t xml:space="preserve">Executive </w:t>
            </w:r>
            <w:r w:rsidR="22BCD924" w:rsidRPr="005C3B55">
              <w:rPr>
                <w:rFonts w:cstheme="minorHAnsi"/>
              </w:rPr>
              <w:t xml:space="preserve">Assistant to the </w:t>
            </w:r>
            <w:r w:rsidR="1EF1D699" w:rsidRPr="005C3B55">
              <w:rPr>
                <w:rFonts w:cstheme="minorHAnsi"/>
              </w:rPr>
              <w:t>Dean</w:t>
            </w:r>
          </w:p>
        </w:tc>
        <w:tc>
          <w:tcPr>
            <w:tcW w:w="1674" w:type="dxa"/>
            <w:shd w:val="clear" w:color="auto" w:fill="auto"/>
            <w:vAlign w:val="center"/>
            <w:hideMark/>
          </w:tcPr>
          <w:p w14:paraId="4826BC28" w14:textId="77777777" w:rsidR="00162E1E" w:rsidRPr="005C3B55" w:rsidRDefault="00162E1E" w:rsidP="00FB1375">
            <w:pPr>
              <w:rPr>
                <w:rFonts w:cstheme="minorHAnsi"/>
              </w:rPr>
            </w:pPr>
            <w:r w:rsidRPr="005C3B55">
              <w:rPr>
                <w:rFonts w:cstheme="minorHAnsi"/>
              </w:rPr>
              <w:t>719.255.4302</w:t>
            </w:r>
          </w:p>
        </w:tc>
        <w:tc>
          <w:tcPr>
            <w:tcW w:w="3101" w:type="dxa"/>
            <w:shd w:val="clear" w:color="auto" w:fill="auto"/>
            <w:vAlign w:val="center"/>
            <w:hideMark/>
          </w:tcPr>
          <w:p w14:paraId="110D213A" w14:textId="453D2A6C" w:rsidR="00162E1E" w:rsidRPr="005C3B55" w:rsidRDefault="00162E1E" w:rsidP="00FB1375">
            <w:pPr>
              <w:rPr>
                <w:rFonts w:cstheme="minorHAnsi"/>
              </w:rPr>
            </w:pPr>
            <w:hyperlink r:id="rId27" w:history="1">
              <w:r w:rsidRPr="005C3B55">
                <w:rPr>
                  <w:rFonts w:cstheme="minorHAnsi"/>
                </w:rPr>
                <w:t>cjoos@uccs.edu</w:t>
              </w:r>
            </w:hyperlink>
          </w:p>
        </w:tc>
      </w:tr>
      <w:tr w:rsidR="00117F35" w:rsidRPr="005C3B55" w14:paraId="62D195CA" w14:textId="77777777" w:rsidTr="45A0A751">
        <w:trPr>
          <w:trHeight w:val="640"/>
        </w:trPr>
        <w:tc>
          <w:tcPr>
            <w:tcW w:w="2855" w:type="dxa"/>
            <w:shd w:val="clear" w:color="auto" w:fill="auto"/>
            <w:vAlign w:val="center"/>
            <w:hideMark/>
          </w:tcPr>
          <w:p w14:paraId="2A1F20DA" w14:textId="77777777" w:rsidR="00117F35" w:rsidRPr="005C3B55" w:rsidRDefault="00117F35" w:rsidP="00FB1375">
            <w:pPr>
              <w:rPr>
                <w:rFonts w:cstheme="minorHAnsi"/>
              </w:rPr>
            </w:pPr>
            <w:r w:rsidRPr="005C3B55">
              <w:rPr>
                <w:rFonts w:cstheme="minorHAnsi"/>
              </w:rPr>
              <w:t>Lindsay Knell</w:t>
            </w:r>
          </w:p>
        </w:tc>
        <w:tc>
          <w:tcPr>
            <w:tcW w:w="3035" w:type="dxa"/>
            <w:shd w:val="clear" w:color="auto" w:fill="auto"/>
            <w:vAlign w:val="center"/>
            <w:hideMark/>
          </w:tcPr>
          <w:p w14:paraId="073C04E5" w14:textId="77777777" w:rsidR="00117F35" w:rsidRPr="005C3B55" w:rsidRDefault="00117F35" w:rsidP="00FB1375">
            <w:pPr>
              <w:jc w:val="left"/>
              <w:rPr>
                <w:rFonts w:cstheme="minorHAnsi"/>
              </w:rPr>
            </w:pPr>
            <w:r w:rsidRPr="005C3B55">
              <w:rPr>
                <w:rFonts w:cstheme="minorHAnsi"/>
              </w:rPr>
              <w:t>Program Assistant, Criminal Justice and Public Administration</w:t>
            </w:r>
          </w:p>
        </w:tc>
        <w:tc>
          <w:tcPr>
            <w:tcW w:w="1674" w:type="dxa"/>
            <w:shd w:val="clear" w:color="auto" w:fill="auto"/>
            <w:vAlign w:val="center"/>
            <w:hideMark/>
          </w:tcPr>
          <w:p w14:paraId="2494736D" w14:textId="77777777" w:rsidR="00117F35" w:rsidRPr="005C3B55" w:rsidRDefault="00117F35" w:rsidP="00FB1375">
            <w:pPr>
              <w:rPr>
                <w:rFonts w:cstheme="minorHAnsi"/>
              </w:rPr>
            </w:pPr>
            <w:r w:rsidRPr="005C3B55">
              <w:rPr>
                <w:rFonts w:cstheme="minorHAnsi"/>
              </w:rPr>
              <w:t>719.255.4131</w:t>
            </w:r>
          </w:p>
        </w:tc>
        <w:tc>
          <w:tcPr>
            <w:tcW w:w="3101" w:type="dxa"/>
            <w:shd w:val="clear" w:color="auto" w:fill="auto"/>
            <w:vAlign w:val="center"/>
            <w:hideMark/>
          </w:tcPr>
          <w:p w14:paraId="6E1CD2D8" w14:textId="56914FB8" w:rsidR="00117F35" w:rsidRPr="005C3B55" w:rsidRDefault="00117F35" w:rsidP="00FB1375">
            <w:pPr>
              <w:rPr>
                <w:rFonts w:cstheme="minorHAnsi"/>
              </w:rPr>
            </w:pPr>
            <w:hyperlink r:id="rId28" w:history="1">
              <w:r w:rsidRPr="005C3B55">
                <w:rPr>
                  <w:rFonts w:cstheme="minorHAnsi"/>
                </w:rPr>
                <w:t>lknell@uccs.edu</w:t>
              </w:r>
            </w:hyperlink>
          </w:p>
        </w:tc>
      </w:tr>
      <w:tr w:rsidR="173CD921" w:rsidRPr="005C3B55" w14:paraId="06C0CE26" w14:textId="77777777" w:rsidTr="45A0A751">
        <w:trPr>
          <w:trHeight w:val="774"/>
        </w:trPr>
        <w:tc>
          <w:tcPr>
            <w:tcW w:w="2855" w:type="dxa"/>
            <w:shd w:val="clear" w:color="auto" w:fill="auto"/>
            <w:vAlign w:val="center"/>
            <w:hideMark/>
          </w:tcPr>
          <w:p w14:paraId="74878D9B" w14:textId="2BAF2691" w:rsidR="173CD921" w:rsidRPr="005C3B55" w:rsidRDefault="173CD921" w:rsidP="173CD921">
            <w:pPr>
              <w:spacing w:line="259" w:lineRule="auto"/>
              <w:jc w:val="left"/>
              <w:rPr>
                <w:rFonts w:cstheme="minorHAnsi"/>
              </w:rPr>
            </w:pPr>
            <w:r w:rsidRPr="005C3B55">
              <w:rPr>
                <w:rFonts w:cstheme="minorHAnsi"/>
              </w:rPr>
              <w:t>Mikey Sanchez</w:t>
            </w:r>
          </w:p>
        </w:tc>
        <w:tc>
          <w:tcPr>
            <w:tcW w:w="3035" w:type="dxa"/>
            <w:shd w:val="clear" w:color="auto" w:fill="auto"/>
            <w:vAlign w:val="center"/>
            <w:hideMark/>
          </w:tcPr>
          <w:p w14:paraId="3412AA22" w14:textId="2F832C5F" w:rsidR="173CD921" w:rsidRPr="005C3B55" w:rsidRDefault="173CD921" w:rsidP="173CD921">
            <w:pPr>
              <w:jc w:val="left"/>
              <w:rPr>
                <w:rFonts w:cstheme="minorHAnsi"/>
              </w:rPr>
            </w:pPr>
            <w:r w:rsidRPr="005C3B55">
              <w:rPr>
                <w:rFonts w:cstheme="minorHAnsi"/>
              </w:rPr>
              <w:t>HR Professional</w:t>
            </w:r>
          </w:p>
        </w:tc>
        <w:tc>
          <w:tcPr>
            <w:tcW w:w="1674" w:type="dxa"/>
            <w:shd w:val="clear" w:color="auto" w:fill="auto"/>
            <w:vAlign w:val="center"/>
            <w:hideMark/>
          </w:tcPr>
          <w:p w14:paraId="0F67A7E4" w14:textId="67AF7976" w:rsidR="173CD921" w:rsidRPr="005C3B55" w:rsidRDefault="173CD921">
            <w:pPr>
              <w:rPr>
                <w:rFonts w:cstheme="minorHAnsi"/>
              </w:rPr>
            </w:pPr>
            <w:r w:rsidRPr="005C3B55">
              <w:rPr>
                <w:rFonts w:cstheme="minorHAnsi"/>
              </w:rPr>
              <w:t>719.255.4020</w:t>
            </w:r>
          </w:p>
        </w:tc>
        <w:tc>
          <w:tcPr>
            <w:tcW w:w="3101" w:type="dxa"/>
            <w:shd w:val="clear" w:color="auto" w:fill="auto"/>
            <w:vAlign w:val="center"/>
            <w:hideMark/>
          </w:tcPr>
          <w:p w14:paraId="2F430C75" w14:textId="2E11A53B" w:rsidR="173CD921" w:rsidRPr="005C3B55" w:rsidRDefault="0087359B" w:rsidP="173CD921">
            <w:pPr>
              <w:spacing w:line="259" w:lineRule="auto"/>
              <w:rPr>
                <w:rFonts w:cstheme="minorHAnsi"/>
              </w:rPr>
            </w:pPr>
            <w:r w:rsidRPr="005C3B55">
              <w:rPr>
                <w:rFonts w:cstheme="minorHAnsi"/>
              </w:rPr>
              <w:t>michael.sanchez</w:t>
            </w:r>
            <w:r w:rsidR="173CD921" w:rsidRPr="005C3B55">
              <w:rPr>
                <w:rFonts w:cstheme="minorHAnsi"/>
              </w:rPr>
              <w:t>@uccs.edu</w:t>
            </w:r>
          </w:p>
        </w:tc>
      </w:tr>
      <w:tr w:rsidR="00162E1E" w:rsidRPr="005C3B55" w14:paraId="681693F3" w14:textId="77777777" w:rsidTr="45A0A751">
        <w:trPr>
          <w:trHeight w:val="774"/>
        </w:trPr>
        <w:tc>
          <w:tcPr>
            <w:tcW w:w="2855" w:type="dxa"/>
            <w:shd w:val="clear" w:color="auto" w:fill="auto"/>
            <w:vAlign w:val="center"/>
            <w:hideMark/>
          </w:tcPr>
          <w:p w14:paraId="3D148C34" w14:textId="77777777" w:rsidR="00162E1E" w:rsidRPr="005C3B55" w:rsidRDefault="00162E1E" w:rsidP="00FB1375">
            <w:pPr>
              <w:rPr>
                <w:rFonts w:cstheme="minorHAnsi"/>
              </w:rPr>
            </w:pPr>
            <w:r w:rsidRPr="005C3B55">
              <w:rPr>
                <w:rFonts w:cstheme="minorHAnsi"/>
              </w:rPr>
              <w:t>Pam Sawyer</w:t>
            </w:r>
          </w:p>
        </w:tc>
        <w:tc>
          <w:tcPr>
            <w:tcW w:w="3035" w:type="dxa"/>
            <w:shd w:val="clear" w:color="auto" w:fill="auto"/>
            <w:vAlign w:val="center"/>
            <w:hideMark/>
          </w:tcPr>
          <w:p w14:paraId="58536DC6" w14:textId="77777777" w:rsidR="00162E1E" w:rsidRPr="005C3B55" w:rsidRDefault="00162E1E" w:rsidP="00FB1375">
            <w:pPr>
              <w:jc w:val="left"/>
              <w:rPr>
                <w:rFonts w:cstheme="minorHAnsi"/>
              </w:rPr>
            </w:pPr>
            <w:r w:rsidRPr="005C3B55">
              <w:rPr>
                <w:rFonts w:cstheme="minorHAnsi"/>
              </w:rPr>
              <w:t>Director of Strategic Initiatives and Alumni Relations</w:t>
            </w:r>
          </w:p>
        </w:tc>
        <w:tc>
          <w:tcPr>
            <w:tcW w:w="1674" w:type="dxa"/>
            <w:shd w:val="clear" w:color="auto" w:fill="auto"/>
            <w:vAlign w:val="center"/>
            <w:hideMark/>
          </w:tcPr>
          <w:p w14:paraId="13A71854" w14:textId="77777777" w:rsidR="00162E1E" w:rsidRPr="005C3B55" w:rsidRDefault="00162E1E" w:rsidP="00FB1375">
            <w:pPr>
              <w:rPr>
                <w:rFonts w:cstheme="minorHAnsi"/>
              </w:rPr>
            </w:pPr>
            <w:r w:rsidRPr="005C3B55">
              <w:rPr>
                <w:rFonts w:cstheme="minorHAnsi"/>
              </w:rPr>
              <w:t>719.255.3406</w:t>
            </w:r>
          </w:p>
        </w:tc>
        <w:tc>
          <w:tcPr>
            <w:tcW w:w="3101" w:type="dxa"/>
            <w:shd w:val="clear" w:color="auto" w:fill="auto"/>
            <w:vAlign w:val="center"/>
            <w:hideMark/>
          </w:tcPr>
          <w:p w14:paraId="0C5D085D" w14:textId="1FAC218F" w:rsidR="00162E1E" w:rsidRPr="005C3B55" w:rsidRDefault="0A3C67C6" w:rsidP="00FB1375">
            <w:pPr>
              <w:rPr>
                <w:rFonts w:cstheme="minorHAnsi"/>
              </w:rPr>
            </w:pPr>
            <w:hyperlink r:id="rId29">
              <w:r w:rsidRPr="005C3B55">
                <w:rPr>
                  <w:rFonts w:cstheme="minorHAnsi"/>
                </w:rPr>
                <w:t>psawyer@uccs.edu</w:t>
              </w:r>
            </w:hyperlink>
          </w:p>
        </w:tc>
      </w:tr>
      <w:tr w:rsidR="7C431E07" w:rsidRPr="005C3B55" w14:paraId="60C9B96B" w14:textId="77777777" w:rsidTr="45A0A751">
        <w:trPr>
          <w:trHeight w:val="340"/>
        </w:trPr>
        <w:tc>
          <w:tcPr>
            <w:tcW w:w="2855" w:type="dxa"/>
            <w:shd w:val="clear" w:color="auto" w:fill="auto"/>
            <w:vAlign w:val="center"/>
            <w:hideMark/>
          </w:tcPr>
          <w:p w14:paraId="746C8842" w14:textId="5C30F1BE" w:rsidR="1B8551FC" w:rsidRPr="005C3B55" w:rsidRDefault="5D46EF25" w:rsidP="7C431E07">
            <w:pPr>
              <w:spacing w:line="259" w:lineRule="auto"/>
              <w:jc w:val="left"/>
              <w:rPr>
                <w:rFonts w:cstheme="minorHAnsi"/>
              </w:rPr>
            </w:pPr>
            <w:r w:rsidRPr="005C3B55">
              <w:rPr>
                <w:rFonts w:cstheme="minorHAnsi"/>
              </w:rPr>
              <w:t>Amy Sayer</w:t>
            </w:r>
          </w:p>
        </w:tc>
        <w:tc>
          <w:tcPr>
            <w:tcW w:w="3035" w:type="dxa"/>
            <w:shd w:val="clear" w:color="auto" w:fill="auto"/>
            <w:vAlign w:val="center"/>
            <w:hideMark/>
          </w:tcPr>
          <w:p w14:paraId="29350777" w14:textId="71C56D25" w:rsidR="1B8551FC" w:rsidRPr="005C3B55" w:rsidRDefault="0D4126FE" w:rsidP="7C431E07">
            <w:pPr>
              <w:jc w:val="left"/>
              <w:rPr>
                <w:rFonts w:cstheme="minorHAnsi"/>
              </w:rPr>
            </w:pPr>
            <w:r w:rsidRPr="005C3B55">
              <w:rPr>
                <w:rFonts w:cstheme="minorHAnsi"/>
              </w:rPr>
              <w:t>Graduate Student Services Specialist</w:t>
            </w:r>
          </w:p>
        </w:tc>
        <w:tc>
          <w:tcPr>
            <w:tcW w:w="1674" w:type="dxa"/>
            <w:shd w:val="clear" w:color="auto" w:fill="auto"/>
            <w:vAlign w:val="center"/>
            <w:hideMark/>
          </w:tcPr>
          <w:p w14:paraId="5A6FC4DA" w14:textId="77635CD0" w:rsidR="1B8551FC" w:rsidRPr="005C3B55" w:rsidRDefault="5D46EF25" w:rsidP="7C431E07">
            <w:pPr>
              <w:rPr>
                <w:rFonts w:cstheme="minorHAnsi"/>
              </w:rPr>
            </w:pPr>
            <w:r w:rsidRPr="005C3B55">
              <w:rPr>
                <w:rFonts w:cstheme="minorHAnsi"/>
              </w:rPr>
              <w:t>719.255.4993</w:t>
            </w:r>
          </w:p>
        </w:tc>
        <w:tc>
          <w:tcPr>
            <w:tcW w:w="3101" w:type="dxa"/>
            <w:shd w:val="clear" w:color="auto" w:fill="auto"/>
            <w:vAlign w:val="center"/>
            <w:hideMark/>
          </w:tcPr>
          <w:p w14:paraId="1CE5C580" w14:textId="6B3BDDC8" w:rsidR="1B8551FC" w:rsidRPr="005C3B55" w:rsidRDefault="5D46EF25" w:rsidP="7C431E07">
            <w:pPr>
              <w:spacing w:line="259" w:lineRule="auto"/>
              <w:rPr>
                <w:rFonts w:cstheme="minorHAnsi"/>
              </w:rPr>
            </w:pPr>
            <w:r w:rsidRPr="005C3B55">
              <w:rPr>
                <w:rFonts w:cstheme="minorHAnsi"/>
              </w:rPr>
              <w:t>asayer@uccs.edu</w:t>
            </w:r>
          </w:p>
        </w:tc>
      </w:tr>
      <w:tr w:rsidR="00032622" w:rsidRPr="005C3B55" w14:paraId="42BF9320" w14:textId="77777777" w:rsidTr="45A0A751">
        <w:trPr>
          <w:trHeight w:val="340"/>
        </w:trPr>
        <w:tc>
          <w:tcPr>
            <w:tcW w:w="2855" w:type="dxa"/>
            <w:shd w:val="clear" w:color="auto" w:fill="auto"/>
            <w:vAlign w:val="center"/>
            <w:hideMark/>
          </w:tcPr>
          <w:p w14:paraId="3727BA10" w14:textId="5B215517" w:rsidR="00032622" w:rsidRPr="005C3B55" w:rsidRDefault="39191664" w:rsidP="45986D64">
            <w:pPr>
              <w:spacing w:line="259" w:lineRule="auto"/>
              <w:jc w:val="left"/>
              <w:rPr>
                <w:rFonts w:cstheme="minorHAnsi"/>
              </w:rPr>
            </w:pPr>
            <w:r w:rsidRPr="005C3B55">
              <w:rPr>
                <w:rFonts w:cstheme="minorHAnsi"/>
              </w:rPr>
              <w:t>Cortney</w:t>
            </w:r>
            <w:r w:rsidR="19EDEF18" w:rsidRPr="005C3B55">
              <w:rPr>
                <w:rFonts w:cstheme="minorHAnsi"/>
              </w:rPr>
              <w:t xml:space="preserve"> </w:t>
            </w:r>
            <w:r w:rsidRPr="005C3B55">
              <w:rPr>
                <w:rFonts w:cstheme="minorHAnsi"/>
              </w:rPr>
              <w:t>Strack-Loertscher</w:t>
            </w:r>
          </w:p>
        </w:tc>
        <w:tc>
          <w:tcPr>
            <w:tcW w:w="3035" w:type="dxa"/>
            <w:shd w:val="clear" w:color="auto" w:fill="auto"/>
            <w:vAlign w:val="center"/>
            <w:hideMark/>
          </w:tcPr>
          <w:p w14:paraId="0A19C884" w14:textId="75FC9169" w:rsidR="00032622" w:rsidRPr="005C3B55" w:rsidRDefault="30B6D2AE" w:rsidP="001A284A">
            <w:pPr>
              <w:spacing w:line="259" w:lineRule="auto"/>
              <w:jc w:val="left"/>
              <w:rPr>
                <w:rFonts w:cstheme="minorHAnsi"/>
              </w:rPr>
            </w:pPr>
            <w:r w:rsidRPr="005C3B55">
              <w:rPr>
                <w:rFonts w:cstheme="minorHAnsi"/>
              </w:rPr>
              <w:t>Business and Finance Operations Manager</w:t>
            </w:r>
          </w:p>
        </w:tc>
        <w:tc>
          <w:tcPr>
            <w:tcW w:w="1674" w:type="dxa"/>
            <w:shd w:val="clear" w:color="auto" w:fill="auto"/>
            <w:vAlign w:val="center"/>
            <w:hideMark/>
          </w:tcPr>
          <w:p w14:paraId="1A2E151F" w14:textId="77777777" w:rsidR="00032622" w:rsidRPr="005C3B55" w:rsidRDefault="00032622" w:rsidP="00B776B6">
            <w:pPr>
              <w:rPr>
                <w:rFonts w:cstheme="minorHAnsi"/>
              </w:rPr>
            </w:pPr>
            <w:r w:rsidRPr="005C3B55">
              <w:rPr>
                <w:rFonts w:cstheme="minorHAnsi"/>
              </w:rPr>
              <w:t>719.255.3095</w:t>
            </w:r>
          </w:p>
        </w:tc>
        <w:tc>
          <w:tcPr>
            <w:tcW w:w="3101" w:type="dxa"/>
            <w:shd w:val="clear" w:color="auto" w:fill="auto"/>
            <w:vAlign w:val="center"/>
            <w:hideMark/>
          </w:tcPr>
          <w:p w14:paraId="74ECFD55" w14:textId="7A89AA88" w:rsidR="00032622" w:rsidRPr="005C3B55" w:rsidRDefault="77F2F845" w:rsidP="45986D64">
            <w:pPr>
              <w:spacing w:line="259" w:lineRule="auto"/>
              <w:rPr>
                <w:rFonts w:cstheme="minorHAnsi"/>
              </w:rPr>
            </w:pPr>
            <w:r w:rsidRPr="005C3B55">
              <w:rPr>
                <w:rFonts w:cstheme="minorHAnsi"/>
              </w:rPr>
              <w:t>cstrackl@uccs.edu</w:t>
            </w:r>
          </w:p>
        </w:tc>
      </w:tr>
      <w:tr w:rsidR="7C431E07" w:rsidRPr="005C3B55" w14:paraId="205BF5AC" w14:textId="77777777" w:rsidTr="45A0A751">
        <w:trPr>
          <w:trHeight w:val="340"/>
        </w:trPr>
        <w:tc>
          <w:tcPr>
            <w:tcW w:w="2855" w:type="dxa"/>
            <w:shd w:val="clear" w:color="auto" w:fill="auto"/>
            <w:vAlign w:val="center"/>
            <w:hideMark/>
          </w:tcPr>
          <w:p w14:paraId="507A9F84" w14:textId="1719F63C" w:rsidR="1927CF63" w:rsidRPr="005C3B55" w:rsidRDefault="696FFD3F" w:rsidP="7C431E07">
            <w:pPr>
              <w:spacing w:line="259" w:lineRule="auto"/>
              <w:jc w:val="left"/>
              <w:rPr>
                <w:rFonts w:cstheme="minorHAnsi"/>
              </w:rPr>
            </w:pPr>
            <w:r w:rsidRPr="005C3B55">
              <w:rPr>
                <w:rFonts w:cstheme="minorHAnsi"/>
              </w:rPr>
              <w:t>Janet Van Kampen</w:t>
            </w:r>
          </w:p>
        </w:tc>
        <w:tc>
          <w:tcPr>
            <w:tcW w:w="3035" w:type="dxa"/>
            <w:shd w:val="clear" w:color="auto" w:fill="auto"/>
            <w:vAlign w:val="center"/>
            <w:hideMark/>
          </w:tcPr>
          <w:p w14:paraId="7E96A96B" w14:textId="01549284" w:rsidR="1927CF63" w:rsidRPr="005C3B55" w:rsidRDefault="53FC680C" w:rsidP="7C431E07">
            <w:pPr>
              <w:spacing w:line="259" w:lineRule="auto"/>
              <w:jc w:val="left"/>
              <w:rPr>
                <w:rFonts w:cstheme="minorHAnsi"/>
              </w:rPr>
            </w:pPr>
            <w:r w:rsidRPr="005C3B55">
              <w:rPr>
                <w:rFonts w:cstheme="minorHAnsi"/>
              </w:rPr>
              <w:t xml:space="preserve">Public Safety Initiative </w:t>
            </w:r>
            <w:r w:rsidR="17E3DB0E" w:rsidRPr="005C3B55">
              <w:rPr>
                <w:rFonts w:cstheme="minorHAnsi"/>
              </w:rPr>
              <w:t>Program Director</w:t>
            </w:r>
          </w:p>
        </w:tc>
        <w:tc>
          <w:tcPr>
            <w:tcW w:w="1674" w:type="dxa"/>
            <w:shd w:val="clear" w:color="auto" w:fill="auto"/>
            <w:vAlign w:val="center"/>
            <w:hideMark/>
          </w:tcPr>
          <w:p w14:paraId="690C3E14" w14:textId="0665CFA3" w:rsidR="1927CF63" w:rsidRPr="005C3B55" w:rsidRDefault="1927CF63" w:rsidP="7C431E07">
            <w:pPr>
              <w:rPr>
                <w:rFonts w:cstheme="minorHAnsi"/>
              </w:rPr>
            </w:pPr>
            <w:r w:rsidRPr="005C3B55">
              <w:rPr>
                <w:rFonts w:cstheme="minorHAnsi"/>
              </w:rPr>
              <w:t>719.255.4215</w:t>
            </w:r>
          </w:p>
        </w:tc>
        <w:tc>
          <w:tcPr>
            <w:tcW w:w="3101" w:type="dxa"/>
            <w:shd w:val="clear" w:color="auto" w:fill="auto"/>
            <w:vAlign w:val="center"/>
            <w:hideMark/>
          </w:tcPr>
          <w:p w14:paraId="02E00131" w14:textId="4E356CC5" w:rsidR="1927CF63" w:rsidRPr="005C3B55" w:rsidRDefault="696FFD3F" w:rsidP="7C431E07">
            <w:pPr>
              <w:spacing w:line="259" w:lineRule="auto"/>
              <w:rPr>
                <w:rFonts w:cstheme="minorHAnsi"/>
              </w:rPr>
            </w:pPr>
            <w:r w:rsidRPr="005C3B55">
              <w:rPr>
                <w:rFonts w:cstheme="minorHAnsi"/>
              </w:rPr>
              <w:t>janet.vankampen@uccs.edu</w:t>
            </w:r>
          </w:p>
        </w:tc>
      </w:tr>
    </w:tbl>
    <w:p w14:paraId="2E154651" w14:textId="35682340" w:rsidR="7BBEB62A" w:rsidRDefault="7BBEB62A" w:rsidP="6E0D6D28">
      <w:pPr>
        <w:jc w:val="left"/>
      </w:pPr>
    </w:p>
    <w:p w14:paraId="3A1CC9DB" w14:textId="06B59BF4" w:rsidR="00292726" w:rsidRDefault="009D3C44" w:rsidP="6E0D6D28">
      <w:pPr>
        <w:pStyle w:val="Heading2"/>
        <w:jc w:val="left"/>
      </w:pPr>
      <w:bookmarkStart w:id="8" w:name="_Toc169789541"/>
      <w:r>
        <w:lastRenderedPageBreak/>
        <w:t>S</w:t>
      </w:r>
      <w:r w:rsidR="00321661">
        <w:t>tudent Resources</w:t>
      </w:r>
      <w:bookmarkEnd w:id="8"/>
    </w:p>
    <w:tbl>
      <w:tblPr>
        <w:tblW w:w="9920" w:type="dxa"/>
        <w:tblLook w:val="04A0" w:firstRow="1" w:lastRow="0" w:firstColumn="1" w:lastColumn="0" w:noHBand="0" w:noVBand="1"/>
      </w:tblPr>
      <w:tblGrid>
        <w:gridCol w:w="3700"/>
        <w:gridCol w:w="2920"/>
        <w:gridCol w:w="3300"/>
      </w:tblGrid>
      <w:tr w:rsidR="00292726" w:rsidRPr="00292726" w14:paraId="6332DE8B" w14:textId="77777777" w:rsidTr="4BF57B34">
        <w:trPr>
          <w:trHeight w:val="680"/>
        </w:trPr>
        <w:tc>
          <w:tcPr>
            <w:tcW w:w="37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D6F4754" w14:textId="1D035364" w:rsidR="00292726" w:rsidRPr="00292726" w:rsidRDefault="00292726" w:rsidP="00292726">
            <w:pPr>
              <w:rPr>
                <w:rFonts w:ascii="Calibri" w:hAnsi="Calibri" w:cs="Calibri"/>
                <w:color w:val="0563C1"/>
                <w:u w:val="single"/>
              </w:rPr>
            </w:pPr>
            <w:hyperlink r:id="rId30" w:history="1">
              <w:r w:rsidRPr="00292726">
                <w:rPr>
                  <w:rFonts w:ascii="Calibri" w:hAnsi="Calibri" w:cs="Calibri"/>
                  <w:color w:val="0563C1"/>
                  <w:u w:val="single"/>
                </w:rPr>
                <w:t>EMERGENCY (University Police)</w:t>
              </w:r>
            </w:hyperlink>
          </w:p>
        </w:tc>
        <w:tc>
          <w:tcPr>
            <w:tcW w:w="2920" w:type="dxa"/>
            <w:tcBorders>
              <w:top w:val="single" w:sz="8" w:space="0" w:color="auto"/>
              <w:left w:val="nil"/>
              <w:bottom w:val="single" w:sz="4" w:space="0" w:color="auto"/>
              <w:right w:val="single" w:sz="4" w:space="0" w:color="auto"/>
            </w:tcBorders>
            <w:shd w:val="clear" w:color="auto" w:fill="auto"/>
            <w:noWrap/>
            <w:vAlign w:val="center"/>
            <w:hideMark/>
          </w:tcPr>
          <w:p w14:paraId="011023E8" w14:textId="77777777" w:rsidR="00292726" w:rsidRPr="00292726" w:rsidRDefault="00292726" w:rsidP="00292726">
            <w:pPr>
              <w:rPr>
                <w:rFonts w:ascii="Calibri" w:hAnsi="Calibri" w:cs="Calibri"/>
                <w:color w:val="000000"/>
              </w:rPr>
            </w:pPr>
            <w:r w:rsidRPr="00292726">
              <w:rPr>
                <w:rFonts w:ascii="Calibri" w:hAnsi="Calibri" w:cs="Calibri"/>
                <w:color w:val="000000"/>
              </w:rPr>
              <w:t>3111 from a campus phone or 719.255.3111</w:t>
            </w:r>
          </w:p>
        </w:tc>
        <w:tc>
          <w:tcPr>
            <w:tcW w:w="3300" w:type="dxa"/>
            <w:tcBorders>
              <w:top w:val="single" w:sz="8" w:space="0" w:color="auto"/>
              <w:left w:val="nil"/>
              <w:bottom w:val="single" w:sz="4" w:space="0" w:color="auto"/>
              <w:right w:val="single" w:sz="8" w:space="0" w:color="auto"/>
            </w:tcBorders>
            <w:shd w:val="clear" w:color="auto" w:fill="auto"/>
            <w:noWrap/>
            <w:vAlign w:val="center"/>
            <w:hideMark/>
          </w:tcPr>
          <w:p w14:paraId="633E2C35" w14:textId="29902B04" w:rsidR="00292726" w:rsidRPr="00292726" w:rsidRDefault="00292726" w:rsidP="00292726">
            <w:pPr>
              <w:rPr>
                <w:rFonts w:ascii="Calibri" w:hAnsi="Calibri" w:cs="Calibri"/>
                <w:color w:val="0563C1"/>
                <w:u w:val="single"/>
              </w:rPr>
            </w:pPr>
            <w:hyperlink r:id="rId31" w:history="1">
              <w:r w:rsidRPr="00292726">
                <w:rPr>
                  <w:rFonts w:ascii="Calibri" w:hAnsi="Calibri" w:cs="Calibri"/>
                  <w:color w:val="0563C1"/>
                  <w:u w:val="single"/>
                </w:rPr>
                <w:t>police@uccs.edu</w:t>
              </w:r>
            </w:hyperlink>
          </w:p>
        </w:tc>
      </w:tr>
      <w:tr w:rsidR="00292726" w:rsidRPr="00292726" w14:paraId="4D26C2CF" w14:textId="77777777" w:rsidTr="4BF57B34">
        <w:trPr>
          <w:trHeight w:val="340"/>
        </w:trPr>
        <w:tc>
          <w:tcPr>
            <w:tcW w:w="3700" w:type="dxa"/>
            <w:tcBorders>
              <w:top w:val="nil"/>
              <w:left w:val="single" w:sz="8" w:space="0" w:color="auto"/>
              <w:bottom w:val="single" w:sz="4" w:space="0" w:color="auto"/>
              <w:right w:val="single" w:sz="4" w:space="0" w:color="auto"/>
            </w:tcBorders>
            <w:shd w:val="clear" w:color="auto" w:fill="auto"/>
            <w:noWrap/>
            <w:vAlign w:val="center"/>
            <w:hideMark/>
          </w:tcPr>
          <w:p w14:paraId="31907860" w14:textId="23A2DDED" w:rsidR="00292726" w:rsidRPr="00292726" w:rsidRDefault="00292726" w:rsidP="00292726">
            <w:pPr>
              <w:rPr>
                <w:rFonts w:ascii="Calibri" w:hAnsi="Calibri" w:cs="Calibri"/>
                <w:color w:val="0563C1"/>
                <w:u w:val="single"/>
              </w:rPr>
            </w:pPr>
            <w:hyperlink r:id="rId32" w:history="1">
              <w:r w:rsidRPr="00292726">
                <w:rPr>
                  <w:rFonts w:ascii="Calibri" w:hAnsi="Calibri" w:cs="Calibri"/>
                  <w:color w:val="0563C1"/>
                  <w:u w:val="single"/>
                </w:rPr>
                <w:t>Bookstore</w:t>
              </w:r>
            </w:hyperlink>
          </w:p>
        </w:tc>
        <w:tc>
          <w:tcPr>
            <w:tcW w:w="2920" w:type="dxa"/>
            <w:tcBorders>
              <w:top w:val="nil"/>
              <w:left w:val="nil"/>
              <w:bottom w:val="single" w:sz="4" w:space="0" w:color="auto"/>
              <w:right w:val="single" w:sz="4" w:space="0" w:color="auto"/>
            </w:tcBorders>
            <w:shd w:val="clear" w:color="auto" w:fill="auto"/>
            <w:noWrap/>
            <w:vAlign w:val="center"/>
            <w:hideMark/>
          </w:tcPr>
          <w:p w14:paraId="0E66DAB6" w14:textId="77777777" w:rsidR="00292726" w:rsidRPr="00292726" w:rsidRDefault="00292726" w:rsidP="00292726">
            <w:pPr>
              <w:rPr>
                <w:rFonts w:ascii="Calibri" w:hAnsi="Calibri" w:cs="Calibri"/>
                <w:color w:val="000000"/>
              </w:rPr>
            </w:pPr>
            <w:r w:rsidRPr="00292726">
              <w:rPr>
                <w:rFonts w:ascii="Calibri" w:hAnsi="Calibri" w:cs="Calibri"/>
                <w:color w:val="000000"/>
              </w:rPr>
              <w:t>719.255.3247</w:t>
            </w:r>
          </w:p>
        </w:tc>
        <w:tc>
          <w:tcPr>
            <w:tcW w:w="3300" w:type="dxa"/>
            <w:tcBorders>
              <w:top w:val="nil"/>
              <w:left w:val="nil"/>
              <w:bottom w:val="single" w:sz="4" w:space="0" w:color="auto"/>
              <w:right w:val="single" w:sz="8" w:space="0" w:color="auto"/>
            </w:tcBorders>
            <w:shd w:val="clear" w:color="auto" w:fill="auto"/>
            <w:noWrap/>
            <w:vAlign w:val="center"/>
            <w:hideMark/>
          </w:tcPr>
          <w:p w14:paraId="1AE137CF" w14:textId="1ACEF78C" w:rsidR="00292726" w:rsidRPr="00292726" w:rsidRDefault="00292726" w:rsidP="00292726">
            <w:pPr>
              <w:rPr>
                <w:rFonts w:ascii="Calibri" w:hAnsi="Calibri" w:cs="Calibri"/>
                <w:color w:val="0563C1"/>
                <w:u w:val="single"/>
              </w:rPr>
            </w:pPr>
            <w:hyperlink r:id="rId33" w:history="1">
              <w:r w:rsidRPr="00292726">
                <w:rPr>
                  <w:rFonts w:ascii="Calibri" w:hAnsi="Calibri" w:cs="Calibri"/>
                  <w:color w:val="0563C1"/>
                  <w:u w:val="single"/>
                </w:rPr>
                <w:t xml:space="preserve">books@uccs.edu </w:t>
              </w:r>
            </w:hyperlink>
          </w:p>
        </w:tc>
      </w:tr>
      <w:tr w:rsidR="00292726" w:rsidRPr="00292726" w14:paraId="6E418A9F" w14:textId="77777777" w:rsidTr="4BF57B34">
        <w:trPr>
          <w:trHeight w:val="340"/>
        </w:trPr>
        <w:tc>
          <w:tcPr>
            <w:tcW w:w="3700" w:type="dxa"/>
            <w:tcBorders>
              <w:top w:val="nil"/>
              <w:left w:val="single" w:sz="8" w:space="0" w:color="auto"/>
              <w:bottom w:val="single" w:sz="4" w:space="0" w:color="auto"/>
              <w:right w:val="single" w:sz="4" w:space="0" w:color="auto"/>
            </w:tcBorders>
            <w:shd w:val="clear" w:color="auto" w:fill="auto"/>
            <w:noWrap/>
            <w:vAlign w:val="center"/>
            <w:hideMark/>
          </w:tcPr>
          <w:p w14:paraId="630C6B65" w14:textId="3A288239" w:rsidR="00292726" w:rsidRPr="00292726" w:rsidRDefault="00292726" w:rsidP="00292726">
            <w:pPr>
              <w:rPr>
                <w:rFonts w:ascii="Calibri" w:hAnsi="Calibri" w:cs="Calibri"/>
                <w:color w:val="0563C1"/>
                <w:u w:val="single"/>
              </w:rPr>
            </w:pPr>
            <w:hyperlink r:id="rId34" w:history="1">
              <w:r w:rsidRPr="00292726">
                <w:rPr>
                  <w:rFonts w:ascii="Calibri" w:hAnsi="Calibri" w:cs="Calibri"/>
                  <w:color w:val="0563C1"/>
                  <w:u w:val="single"/>
                </w:rPr>
                <w:t>Bursar (Tuition)</w:t>
              </w:r>
            </w:hyperlink>
          </w:p>
        </w:tc>
        <w:tc>
          <w:tcPr>
            <w:tcW w:w="2920" w:type="dxa"/>
            <w:tcBorders>
              <w:top w:val="nil"/>
              <w:left w:val="nil"/>
              <w:bottom w:val="single" w:sz="4" w:space="0" w:color="auto"/>
              <w:right w:val="single" w:sz="4" w:space="0" w:color="auto"/>
            </w:tcBorders>
            <w:shd w:val="clear" w:color="auto" w:fill="auto"/>
            <w:noWrap/>
            <w:vAlign w:val="center"/>
            <w:hideMark/>
          </w:tcPr>
          <w:p w14:paraId="6E80E69E" w14:textId="77777777" w:rsidR="00292726" w:rsidRPr="00292726" w:rsidRDefault="00292726" w:rsidP="00292726">
            <w:pPr>
              <w:rPr>
                <w:rFonts w:ascii="Calibri" w:hAnsi="Calibri" w:cs="Calibri"/>
                <w:color w:val="000000"/>
              </w:rPr>
            </w:pPr>
            <w:r w:rsidRPr="00292726">
              <w:rPr>
                <w:rFonts w:ascii="Calibri" w:hAnsi="Calibri" w:cs="Calibri"/>
                <w:color w:val="000000"/>
              </w:rPr>
              <w:t>719.255.3391</w:t>
            </w:r>
          </w:p>
        </w:tc>
        <w:tc>
          <w:tcPr>
            <w:tcW w:w="3300" w:type="dxa"/>
            <w:tcBorders>
              <w:top w:val="nil"/>
              <w:left w:val="nil"/>
              <w:bottom w:val="single" w:sz="4" w:space="0" w:color="auto"/>
              <w:right w:val="single" w:sz="8" w:space="0" w:color="auto"/>
            </w:tcBorders>
            <w:shd w:val="clear" w:color="auto" w:fill="auto"/>
            <w:noWrap/>
            <w:vAlign w:val="center"/>
            <w:hideMark/>
          </w:tcPr>
          <w:p w14:paraId="621C2EF0" w14:textId="10FB6717" w:rsidR="00292726" w:rsidRPr="00292726" w:rsidRDefault="00292726" w:rsidP="00292726">
            <w:pPr>
              <w:rPr>
                <w:rFonts w:ascii="Calibri" w:hAnsi="Calibri" w:cs="Calibri"/>
                <w:color w:val="0563C1"/>
                <w:u w:val="single"/>
              </w:rPr>
            </w:pPr>
            <w:hyperlink r:id="rId35" w:history="1">
              <w:r w:rsidRPr="00292726">
                <w:rPr>
                  <w:rFonts w:ascii="Calibri" w:hAnsi="Calibri" w:cs="Calibri"/>
                  <w:color w:val="0563C1"/>
                  <w:u w:val="single"/>
                </w:rPr>
                <w:t>bursar@uccs.edu</w:t>
              </w:r>
            </w:hyperlink>
          </w:p>
        </w:tc>
      </w:tr>
      <w:tr w:rsidR="00292726" w:rsidRPr="00292726" w14:paraId="283C91E8" w14:textId="77777777" w:rsidTr="4BF57B34">
        <w:trPr>
          <w:trHeight w:val="340"/>
        </w:trPr>
        <w:tc>
          <w:tcPr>
            <w:tcW w:w="3700" w:type="dxa"/>
            <w:tcBorders>
              <w:top w:val="nil"/>
              <w:left w:val="single" w:sz="8" w:space="0" w:color="auto"/>
              <w:bottom w:val="single" w:sz="4" w:space="0" w:color="auto"/>
              <w:right w:val="single" w:sz="4" w:space="0" w:color="auto"/>
            </w:tcBorders>
            <w:shd w:val="clear" w:color="auto" w:fill="auto"/>
            <w:noWrap/>
            <w:vAlign w:val="center"/>
            <w:hideMark/>
          </w:tcPr>
          <w:p w14:paraId="636FE301" w14:textId="17AE9DCC" w:rsidR="00292726" w:rsidRPr="00292726" w:rsidRDefault="00292726" w:rsidP="00292726">
            <w:pPr>
              <w:rPr>
                <w:rFonts w:ascii="Calibri" w:hAnsi="Calibri" w:cs="Calibri"/>
                <w:color w:val="0563C1"/>
                <w:u w:val="single"/>
              </w:rPr>
            </w:pPr>
            <w:hyperlink r:id="rId36" w:history="1">
              <w:r w:rsidRPr="00292726">
                <w:rPr>
                  <w:rFonts w:ascii="Calibri" w:hAnsi="Calibri" w:cs="Calibri"/>
                  <w:color w:val="0563C1"/>
                  <w:u w:val="single"/>
                </w:rPr>
                <w:t>Campus Closure</w:t>
              </w:r>
            </w:hyperlink>
          </w:p>
        </w:tc>
        <w:tc>
          <w:tcPr>
            <w:tcW w:w="2920" w:type="dxa"/>
            <w:tcBorders>
              <w:top w:val="nil"/>
              <w:left w:val="nil"/>
              <w:bottom w:val="single" w:sz="4" w:space="0" w:color="auto"/>
              <w:right w:val="single" w:sz="4" w:space="0" w:color="auto"/>
            </w:tcBorders>
            <w:shd w:val="clear" w:color="auto" w:fill="auto"/>
            <w:noWrap/>
            <w:vAlign w:val="center"/>
            <w:hideMark/>
          </w:tcPr>
          <w:p w14:paraId="56649745" w14:textId="77777777" w:rsidR="00292726" w:rsidRPr="00292726" w:rsidRDefault="00292726" w:rsidP="00292726">
            <w:pPr>
              <w:rPr>
                <w:rFonts w:ascii="Calibri" w:hAnsi="Calibri" w:cs="Calibri"/>
                <w:color w:val="000000"/>
              </w:rPr>
            </w:pPr>
            <w:r w:rsidRPr="00292726">
              <w:rPr>
                <w:rFonts w:ascii="Calibri" w:hAnsi="Calibri" w:cs="Calibri"/>
                <w:color w:val="000000"/>
              </w:rPr>
              <w:t>719.255.3346</w:t>
            </w:r>
          </w:p>
        </w:tc>
        <w:tc>
          <w:tcPr>
            <w:tcW w:w="3300" w:type="dxa"/>
            <w:tcBorders>
              <w:top w:val="nil"/>
              <w:left w:val="nil"/>
              <w:bottom w:val="single" w:sz="4" w:space="0" w:color="auto"/>
              <w:right w:val="single" w:sz="8" w:space="0" w:color="auto"/>
            </w:tcBorders>
            <w:shd w:val="clear" w:color="auto" w:fill="auto"/>
            <w:noWrap/>
            <w:vAlign w:val="center"/>
            <w:hideMark/>
          </w:tcPr>
          <w:p w14:paraId="6C0C2035" w14:textId="20E856AE" w:rsidR="00292726" w:rsidRPr="00292726" w:rsidRDefault="00292726" w:rsidP="00292726">
            <w:pPr>
              <w:rPr>
                <w:rFonts w:ascii="Calibri" w:hAnsi="Calibri" w:cs="Calibri"/>
                <w:color w:val="0563C1"/>
                <w:u w:val="single"/>
              </w:rPr>
            </w:pPr>
            <w:hyperlink r:id="rId37" w:history="1">
              <w:r w:rsidRPr="00292726">
                <w:rPr>
                  <w:rFonts w:ascii="Calibri" w:hAnsi="Calibri" w:cs="Calibri"/>
                  <w:color w:val="0563C1"/>
                  <w:u w:val="single"/>
                </w:rPr>
                <w:t>eprepare@uccs.edu</w:t>
              </w:r>
            </w:hyperlink>
          </w:p>
        </w:tc>
      </w:tr>
      <w:tr w:rsidR="00292726" w:rsidRPr="00292726" w14:paraId="647E7EA2" w14:textId="77777777" w:rsidTr="4BF57B34">
        <w:trPr>
          <w:trHeight w:val="340"/>
        </w:trPr>
        <w:tc>
          <w:tcPr>
            <w:tcW w:w="3700" w:type="dxa"/>
            <w:tcBorders>
              <w:top w:val="nil"/>
              <w:left w:val="single" w:sz="8" w:space="0" w:color="auto"/>
              <w:bottom w:val="single" w:sz="4" w:space="0" w:color="auto"/>
              <w:right w:val="single" w:sz="4" w:space="0" w:color="auto"/>
            </w:tcBorders>
            <w:shd w:val="clear" w:color="auto" w:fill="auto"/>
            <w:noWrap/>
            <w:vAlign w:val="center"/>
            <w:hideMark/>
          </w:tcPr>
          <w:p w14:paraId="36B6467A" w14:textId="3F18963B" w:rsidR="00292726" w:rsidRPr="00292726" w:rsidRDefault="00292726" w:rsidP="00292726">
            <w:pPr>
              <w:rPr>
                <w:rFonts w:ascii="Calibri" w:hAnsi="Calibri" w:cs="Calibri"/>
                <w:color w:val="0563C1"/>
                <w:u w:val="single"/>
              </w:rPr>
            </w:pPr>
            <w:hyperlink r:id="rId38" w:history="1">
              <w:r w:rsidRPr="00292726">
                <w:rPr>
                  <w:rFonts w:ascii="Calibri" w:hAnsi="Calibri" w:cs="Calibri"/>
                  <w:color w:val="0563C1"/>
                  <w:u w:val="single"/>
                </w:rPr>
                <w:t>Career Center</w:t>
              </w:r>
            </w:hyperlink>
          </w:p>
        </w:tc>
        <w:tc>
          <w:tcPr>
            <w:tcW w:w="2920" w:type="dxa"/>
            <w:tcBorders>
              <w:top w:val="nil"/>
              <w:left w:val="nil"/>
              <w:bottom w:val="single" w:sz="4" w:space="0" w:color="auto"/>
              <w:right w:val="single" w:sz="4" w:space="0" w:color="auto"/>
            </w:tcBorders>
            <w:shd w:val="clear" w:color="auto" w:fill="auto"/>
            <w:noWrap/>
            <w:vAlign w:val="center"/>
            <w:hideMark/>
          </w:tcPr>
          <w:p w14:paraId="09BA7DF5" w14:textId="77777777" w:rsidR="00292726" w:rsidRPr="00292726" w:rsidRDefault="00292726" w:rsidP="00292726">
            <w:pPr>
              <w:rPr>
                <w:rFonts w:ascii="Calibri" w:hAnsi="Calibri" w:cs="Calibri"/>
                <w:color w:val="000000"/>
              </w:rPr>
            </w:pPr>
            <w:r w:rsidRPr="00292726">
              <w:rPr>
                <w:rFonts w:ascii="Calibri" w:hAnsi="Calibri" w:cs="Calibri"/>
                <w:color w:val="000000"/>
              </w:rPr>
              <w:t>719.255.3340</w:t>
            </w:r>
          </w:p>
        </w:tc>
        <w:tc>
          <w:tcPr>
            <w:tcW w:w="3300" w:type="dxa"/>
            <w:tcBorders>
              <w:top w:val="nil"/>
              <w:left w:val="nil"/>
              <w:bottom w:val="single" w:sz="4" w:space="0" w:color="auto"/>
              <w:right w:val="single" w:sz="8" w:space="0" w:color="auto"/>
            </w:tcBorders>
            <w:shd w:val="clear" w:color="auto" w:fill="auto"/>
            <w:noWrap/>
            <w:vAlign w:val="center"/>
            <w:hideMark/>
          </w:tcPr>
          <w:p w14:paraId="527EC5FE" w14:textId="0C521433" w:rsidR="00292726" w:rsidRPr="00292726" w:rsidRDefault="00292726" w:rsidP="00292726">
            <w:pPr>
              <w:rPr>
                <w:rFonts w:ascii="Calibri" w:hAnsi="Calibri" w:cs="Calibri"/>
                <w:color w:val="0563C1"/>
                <w:u w:val="single"/>
              </w:rPr>
            </w:pPr>
            <w:hyperlink r:id="rId39" w:history="1">
              <w:r w:rsidRPr="00292726">
                <w:rPr>
                  <w:rFonts w:ascii="Calibri" w:hAnsi="Calibri" w:cs="Calibri"/>
                  <w:color w:val="0563C1"/>
                  <w:u w:val="single"/>
                </w:rPr>
                <w:t>jobhelp@uccs.edu</w:t>
              </w:r>
            </w:hyperlink>
          </w:p>
        </w:tc>
      </w:tr>
      <w:tr w:rsidR="00292726" w:rsidRPr="00292726" w14:paraId="70C706B7" w14:textId="77777777" w:rsidTr="4BF57B34">
        <w:trPr>
          <w:trHeight w:val="340"/>
        </w:trPr>
        <w:tc>
          <w:tcPr>
            <w:tcW w:w="3700" w:type="dxa"/>
            <w:tcBorders>
              <w:top w:val="nil"/>
              <w:left w:val="single" w:sz="8" w:space="0" w:color="auto"/>
              <w:bottom w:val="single" w:sz="4" w:space="0" w:color="auto"/>
              <w:right w:val="single" w:sz="4" w:space="0" w:color="auto"/>
            </w:tcBorders>
            <w:shd w:val="clear" w:color="auto" w:fill="auto"/>
            <w:noWrap/>
            <w:vAlign w:val="center"/>
            <w:hideMark/>
          </w:tcPr>
          <w:p w14:paraId="63CCF320" w14:textId="43DDAAD7" w:rsidR="00292726" w:rsidRPr="00292726" w:rsidRDefault="00292726" w:rsidP="00292726">
            <w:pPr>
              <w:rPr>
                <w:rFonts w:ascii="Calibri" w:hAnsi="Calibri" w:cs="Calibri"/>
                <w:color w:val="0563C1"/>
                <w:u w:val="single"/>
              </w:rPr>
            </w:pPr>
            <w:hyperlink r:id="rId40" w:history="1">
              <w:r w:rsidRPr="00292726">
                <w:rPr>
                  <w:rFonts w:ascii="Calibri" w:hAnsi="Calibri" w:cs="Calibri"/>
                  <w:color w:val="0563C1"/>
                  <w:u w:val="single"/>
                </w:rPr>
                <w:t>Disability Services</w:t>
              </w:r>
            </w:hyperlink>
          </w:p>
        </w:tc>
        <w:tc>
          <w:tcPr>
            <w:tcW w:w="2920" w:type="dxa"/>
            <w:tcBorders>
              <w:top w:val="nil"/>
              <w:left w:val="nil"/>
              <w:bottom w:val="single" w:sz="4" w:space="0" w:color="auto"/>
              <w:right w:val="single" w:sz="4" w:space="0" w:color="auto"/>
            </w:tcBorders>
            <w:shd w:val="clear" w:color="auto" w:fill="auto"/>
            <w:noWrap/>
            <w:vAlign w:val="center"/>
            <w:hideMark/>
          </w:tcPr>
          <w:p w14:paraId="48981081" w14:textId="77777777" w:rsidR="00292726" w:rsidRPr="00292726" w:rsidRDefault="00292726" w:rsidP="00292726">
            <w:pPr>
              <w:rPr>
                <w:rFonts w:ascii="Calibri" w:hAnsi="Calibri" w:cs="Calibri"/>
                <w:color w:val="000000"/>
              </w:rPr>
            </w:pPr>
            <w:r w:rsidRPr="00292726">
              <w:rPr>
                <w:rFonts w:ascii="Calibri" w:hAnsi="Calibri" w:cs="Calibri"/>
                <w:color w:val="000000"/>
              </w:rPr>
              <w:t>719.255.3354</w:t>
            </w:r>
          </w:p>
        </w:tc>
        <w:tc>
          <w:tcPr>
            <w:tcW w:w="3300" w:type="dxa"/>
            <w:tcBorders>
              <w:top w:val="nil"/>
              <w:left w:val="nil"/>
              <w:bottom w:val="single" w:sz="4" w:space="0" w:color="auto"/>
              <w:right w:val="single" w:sz="8" w:space="0" w:color="auto"/>
            </w:tcBorders>
            <w:shd w:val="clear" w:color="auto" w:fill="auto"/>
            <w:noWrap/>
            <w:vAlign w:val="center"/>
            <w:hideMark/>
          </w:tcPr>
          <w:p w14:paraId="0CBE04B3" w14:textId="29EFCA6E" w:rsidR="00292726" w:rsidRPr="00292726" w:rsidRDefault="00292726" w:rsidP="00292726">
            <w:pPr>
              <w:rPr>
                <w:rFonts w:ascii="Calibri" w:hAnsi="Calibri" w:cs="Calibri"/>
                <w:color w:val="0563C1"/>
                <w:u w:val="single"/>
              </w:rPr>
            </w:pPr>
            <w:hyperlink r:id="rId41" w:history="1">
              <w:r w:rsidRPr="00292726">
                <w:rPr>
                  <w:rFonts w:ascii="Calibri" w:hAnsi="Calibri" w:cs="Calibri"/>
                  <w:color w:val="0563C1"/>
                  <w:u w:val="single"/>
                </w:rPr>
                <w:t>dservice@uccs.edu</w:t>
              </w:r>
            </w:hyperlink>
          </w:p>
        </w:tc>
      </w:tr>
      <w:tr w:rsidR="00AE10DF" w:rsidRPr="00292726" w14:paraId="05B481CF" w14:textId="77777777" w:rsidTr="4BF57B34">
        <w:trPr>
          <w:trHeight w:val="340"/>
          <w:ins w:id="9" w:author="Lindsay Knell" w:date="2024-08-07T16:33:00Z"/>
        </w:trPr>
        <w:tc>
          <w:tcPr>
            <w:tcW w:w="3700" w:type="dxa"/>
            <w:tcBorders>
              <w:top w:val="nil"/>
              <w:left w:val="single" w:sz="8" w:space="0" w:color="auto"/>
              <w:bottom w:val="single" w:sz="4" w:space="0" w:color="auto"/>
              <w:right w:val="single" w:sz="4" w:space="0" w:color="auto"/>
            </w:tcBorders>
            <w:shd w:val="clear" w:color="auto" w:fill="auto"/>
            <w:noWrap/>
            <w:vAlign w:val="center"/>
          </w:tcPr>
          <w:p w14:paraId="6C2F551B" w14:textId="7EA9ECFD" w:rsidR="00AE10DF" w:rsidRDefault="0031600E" w:rsidP="00292726">
            <w:r>
              <w:fldChar w:fldCharType="begin"/>
            </w:r>
            <w:r>
              <w:instrText>HYPERLINK "https://multiliteracy.uccs.edu/"</w:instrText>
            </w:r>
            <w:r>
              <w:fldChar w:fldCharType="separate"/>
            </w:r>
            <w:r w:rsidR="00AE10DF" w:rsidRPr="4BF57B34">
              <w:rPr>
                <w:rStyle w:val="Hyperlink"/>
              </w:rPr>
              <w:t>Excel Multiliteracy Center</w:t>
            </w:r>
            <w:r>
              <w:fldChar w:fldCharType="end"/>
            </w:r>
          </w:p>
        </w:tc>
        <w:tc>
          <w:tcPr>
            <w:tcW w:w="2920" w:type="dxa"/>
            <w:tcBorders>
              <w:top w:val="nil"/>
              <w:left w:val="nil"/>
              <w:bottom w:val="single" w:sz="4" w:space="0" w:color="auto"/>
              <w:right w:val="single" w:sz="4" w:space="0" w:color="auto"/>
            </w:tcBorders>
            <w:shd w:val="clear" w:color="auto" w:fill="auto"/>
            <w:noWrap/>
            <w:vAlign w:val="center"/>
          </w:tcPr>
          <w:p w14:paraId="6EE0CE83" w14:textId="7BCE792A" w:rsidR="00AE10DF" w:rsidRPr="00292726" w:rsidRDefault="008853F4" w:rsidP="00292726">
            <w:pPr>
              <w:rPr>
                <w:rFonts w:ascii="Calibri" w:hAnsi="Calibri" w:cs="Calibri"/>
                <w:color w:val="000000"/>
              </w:rPr>
            </w:pPr>
            <w:r w:rsidRPr="4BF57B34">
              <w:rPr>
                <w:rFonts w:ascii="Calibri" w:hAnsi="Calibri" w:cs="Calibri"/>
                <w:color w:val="000000" w:themeColor="text1"/>
              </w:rPr>
              <w:t>719.255.4770</w:t>
            </w:r>
          </w:p>
        </w:tc>
        <w:tc>
          <w:tcPr>
            <w:tcW w:w="3300" w:type="dxa"/>
            <w:tcBorders>
              <w:top w:val="nil"/>
              <w:left w:val="nil"/>
              <w:bottom w:val="single" w:sz="4" w:space="0" w:color="auto"/>
              <w:right w:val="single" w:sz="8" w:space="0" w:color="auto"/>
            </w:tcBorders>
            <w:shd w:val="clear" w:color="auto" w:fill="auto"/>
            <w:noWrap/>
            <w:vAlign w:val="center"/>
          </w:tcPr>
          <w:p w14:paraId="415F7266" w14:textId="192EB868" w:rsidR="00AE10DF" w:rsidRDefault="008853F4" w:rsidP="00292726">
            <w:r>
              <w:t>mlcenter@uccs.edu</w:t>
            </w:r>
          </w:p>
        </w:tc>
      </w:tr>
      <w:tr w:rsidR="00292726" w:rsidRPr="00292726" w14:paraId="5B64568A" w14:textId="77777777" w:rsidTr="4BF57B34">
        <w:trPr>
          <w:trHeight w:val="340"/>
        </w:trPr>
        <w:tc>
          <w:tcPr>
            <w:tcW w:w="3700" w:type="dxa"/>
            <w:tcBorders>
              <w:top w:val="nil"/>
              <w:left w:val="single" w:sz="8" w:space="0" w:color="auto"/>
              <w:bottom w:val="single" w:sz="4" w:space="0" w:color="auto"/>
              <w:right w:val="single" w:sz="4" w:space="0" w:color="auto"/>
            </w:tcBorders>
            <w:shd w:val="clear" w:color="auto" w:fill="auto"/>
            <w:noWrap/>
            <w:vAlign w:val="center"/>
            <w:hideMark/>
          </w:tcPr>
          <w:p w14:paraId="61511C27" w14:textId="2D4820E3" w:rsidR="00292726" w:rsidRPr="00292726" w:rsidRDefault="00292726" w:rsidP="00292726">
            <w:pPr>
              <w:rPr>
                <w:rFonts w:ascii="Calibri" w:hAnsi="Calibri" w:cs="Calibri"/>
                <w:color w:val="0563C1"/>
                <w:u w:val="single"/>
              </w:rPr>
            </w:pPr>
            <w:hyperlink r:id="rId42" w:history="1">
              <w:r w:rsidRPr="00292726">
                <w:rPr>
                  <w:rFonts w:ascii="Calibri" w:hAnsi="Calibri" w:cs="Calibri"/>
                  <w:color w:val="0563C1"/>
                  <w:u w:val="single"/>
                </w:rPr>
                <w:t>Financial Aid</w:t>
              </w:r>
            </w:hyperlink>
          </w:p>
        </w:tc>
        <w:tc>
          <w:tcPr>
            <w:tcW w:w="2920" w:type="dxa"/>
            <w:tcBorders>
              <w:top w:val="nil"/>
              <w:left w:val="nil"/>
              <w:bottom w:val="single" w:sz="4" w:space="0" w:color="auto"/>
              <w:right w:val="single" w:sz="4" w:space="0" w:color="auto"/>
            </w:tcBorders>
            <w:shd w:val="clear" w:color="auto" w:fill="auto"/>
            <w:noWrap/>
            <w:vAlign w:val="center"/>
            <w:hideMark/>
          </w:tcPr>
          <w:p w14:paraId="7FB1EE7D" w14:textId="77777777" w:rsidR="00292726" w:rsidRPr="00292726" w:rsidRDefault="00292726" w:rsidP="00292726">
            <w:pPr>
              <w:rPr>
                <w:rFonts w:ascii="Calibri" w:hAnsi="Calibri" w:cs="Calibri"/>
                <w:color w:val="000000"/>
              </w:rPr>
            </w:pPr>
            <w:r w:rsidRPr="00292726">
              <w:rPr>
                <w:rFonts w:ascii="Calibri" w:hAnsi="Calibri" w:cs="Calibri"/>
                <w:color w:val="000000"/>
              </w:rPr>
              <w:t>719.255.3460</w:t>
            </w:r>
          </w:p>
        </w:tc>
        <w:tc>
          <w:tcPr>
            <w:tcW w:w="3300" w:type="dxa"/>
            <w:tcBorders>
              <w:top w:val="nil"/>
              <w:left w:val="nil"/>
              <w:bottom w:val="single" w:sz="4" w:space="0" w:color="auto"/>
              <w:right w:val="single" w:sz="8" w:space="0" w:color="auto"/>
            </w:tcBorders>
            <w:shd w:val="clear" w:color="auto" w:fill="auto"/>
            <w:noWrap/>
            <w:vAlign w:val="center"/>
            <w:hideMark/>
          </w:tcPr>
          <w:p w14:paraId="681727F2" w14:textId="425966A7" w:rsidR="00292726" w:rsidRPr="00292726" w:rsidRDefault="00292726" w:rsidP="00292726">
            <w:pPr>
              <w:rPr>
                <w:rFonts w:ascii="Calibri" w:hAnsi="Calibri" w:cs="Calibri"/>
                <w:color w:val="0563C1"/>
                <w:u w:val="single"/>
              </w:rPr>
            </w:pPr>
            <w:hyperlink r:id="rId43" w:history="1">
              <w:r w:rsidRPr="00292726">
                <w:rPr>
                  <w:rFonts w:ascii="Calibri" w:hAnsi="Calibri" w:cs="Calibri"/>
                  <w:color w:val="0563C1"/>
                  <w:u w:val="single"/>
                </w:rPr>
                <w:t>finaidse@uccs.edu</w:t>
              </w:r>
            </w:hyperlink>
          </w:p>
        </w:tc>
      </w:tr>
      <w:tr w:rsidR="00292726" w:rsidRPr="00292726" w14:paraId="6AB42728" w14:textId="77777777" w:rsidTr="4BF57B34">
        <w:trPr>
          <w:trHeight w:val="340"/>
        </w:trPr>
        <w:tc>
          <w:tcPr>
            <w:tcW w:w="3700" w:type="dxa"/>
            <w:tcBorders>
              <w:top w:val="nil"/>
              <w:left w:val="single" w:sz="8" w:space="0" w:color="auto"/>
              <w:bottom w:val="single" w:sz="4" w:space="0" w:color="auto"/>
              <w:right w:val="single" w:sz="4" w:space="0" w:color="auto"/>
            </w:tcBorders>
            <w:shd w:val="clear" w:color="auto" w:fill="auto"/>
            <w:noWrap/>
            <w:vAlign w:val="center"/>
            <w:hideMark/>
          </w:tcPr>
          <w:p w14:paraId="3358CDFE" w14:textId="1CD2EDD4" w:rsidR="00292726" w:rsidRPr="00292726" w:rsidRDefault="00292726" w:rsidP="00292726">
            <w:pPr>
              <w:rPr>
                <w:rFonts w:ascii="Calibri" w:hAnsi="Calibri" w:cs="Calibri"/>
                <w:color w:val="0563C1"/>
                <w:u w:val="single"/>
              </w:rPr>
            </w:pPr>
            <w:hyperlink r:id="rId44" w:history="1">
              <w:r w:rsidRPr="00292726">
                <w:rPr>
                  <w:rFonts w:ascii="Calibri" w:hAnsi="Calibri" w:cs="Calibri"/>
                  <w:color w:val="0563C1"/>
                  <w:u w:val="single"/>
                </w:rPr>
                <w:t>Graduate School</w:t>
              </w:r>
            </w:hyperlink>
          </w:p>
        </w:tc>
        <w:tc>
          <w:tcPr>
            <w:tcW w:w="2920" w:type="dxa"/>
            <w:tcBorders>
              <w:top w:val="nil"/>
              <w:left w:val="nil"/>
              <w:bottom w:val="single" w:sz="4" w:space="0" w:color="auto"/>
              <w:right w:val="single" w:sz="4" w:space="0" w:color="auto"/>
            </w:tcBorders>
            <w:shd w:val="clear" w:color="auto" w:fill="auto"/>
            <w:noWrap/>
            <w:vAlign w:val="center"/>
            <w:hideMark/>
          </w:tcPr>
          <w:p w14:paraId="70E3454A" w14:textId="77777777" w:rsidR="00292726" w:rsidRPr="00292726" w:rsidRDefault="00292726" w:rsidP="00292726">
            <w:pPr>
              <w:rPr>
                <w:rFonts w:ascii="Calibri" w:hAnsi="Calibri" w:cs="Calibri"/>
                <w:color w:val="000000"/>
              </w:rPr>
            </w:pPr>
            <w:r w:rsidRPr="00292726">
              <w:rPr>
                <w:rFonts w:ascii="Calibri" w:hAnsi="Calibri" w:cs="Calibri"/>
                <w:color w:val="000000"/>
              </w:rPr>
              <w:t>719.255.3417</w:t>
            </w:r>
          </w:p>
        </w:tc>
        <w:tc>
          <w:tcPr>
            <w:tcW w:w="3300" w:type="dxa"/>
            <w:tcBorders>
              <w:top w:val="nil"/>
              <w:left w:val="nil"/>
              <w:bottom w:val="single" w:sz="4" w:space="0" w:color="auto"/>
              <w:right w:val="single" w:sz="8" w:space="0" w:color="auto"/>
            </w:tcBorders>
            <w:shd w:val="clear" w:color="auto" w:fill="auto"/>
            <w:noWrap/>
            <w:vAlign w:val="center"/>
            <w:hideMark/>
          </w:tcPr>
          <w:p w14:paraId="59E614AD" w14:textId="7AC3F16D" w:rsidR="00292726" w:rsidRPr="00292726" w:rsidRDefault="00292726" w:rsidP="00292726">
            <w:pPr>
              <w:rPr>
                <w:rFonts w:ascii="Calibri" w:hAnsi="Calibri" w:cs="Calibri"/>
                <w:color w:val="0563C1"/>
                <w:u w:val="single"/>
              </w:rPr>
            </w:pPr>
            <w:hyperlink r:id="rId45" w:history="1">
              <w:r w:rsidRPr="00292726">
                <w:rPr>
                  <w:rFonts w:ascii="Calibri" w:hAnsi="Calibri" w:cs="Calibri"/>
                  <w:color w:val="0563C1"/>
                  <w:u w:val="single"/>
                </w:rPr>
                <w:t>gradinfo@uccs.edu</w:t>
              </w:r>
            </w:hyperlink>
          </w:p>
        </w:tc>
      </w:tr>
      <w:tr w:rsidR="00292726" w:rsidRPr="00292726" w14:paraId="325D889B" w14:textId="77777777" w:rsidTr="4BF57B34">
        <w:trPr>
          <w:trHeight w:val="340"/>
        </w:trPr>
        <w:tc>
          <w:tcPr>
            <w:tcW w:w="3700" w:type="dxa"/>
            <w:tcBorders>
              <w:top w:val="nil"/>
              <w:left w:val="single" w:sz="8" w:space="0" w:color="auto"/>
              <w:bottom w:val="single" w:sz="4" w:space="0" w:color="auto"/>
              <w:right w:val="single" w:sz="4" w:space="0" w:color="auto"/>
            </w:tcBorders>
            <w:shd w:val="clear" w:color="auto" w:fill="auto"/>
            <w:noWrap/>
            <w:vAlign w:val="center"/>
            <w:hideMark/>
          </w:tcPr>
          <w:p w14:paraId="1C4F2278" w14:textId="4A11DDDB" w:rsidR="00292726" w:rsidRPr="00292726" w:rsidRDefault="00292726" w:rsidP="00292726">
            <w:pPr>
              <w:rPr>
                <w:rFonts w:ascii="Calibri" w:hAnsi="Calibri" w:cs="Calibri"/>
                <w:color w:val="0563C1"/>
                <w:u w:val="single"/>
              </w:rPr>
            </w:pPr>
            <w:hyperlink r:id="rId46" w:history="1">
              <w:r w:rsidRPr="00292726">
                <w:rPr>
                  <w:rFonts w:ascii="Calibri" w:hAnsi="Calibri" w:cs="Calibri"/>
                  <w:color w:val="0563C1"/>
                  <w:u w:val="single"/>
                </w:rPr>
                <w:t>Information Technology (IT)</w:t>
              </w:r>
            </w:hyperlink>
          </w:p>
        </w:tc>
        <w:tc>
          <w:tcPr>
            <w:tcW w:w="2920" w:type="dxa"/>
            <w:tcBorders>
              <w:top w:val="nil"/>
              <w:left w:val="nil"/>
              <w:bottom w:val="single" w:sz="4" w:space="0" w:color="auto"/>
              <w:right w:val="single" w:sz="4" w:space="0" w:color="auto"/>
            </w:tcBorders>
            <w:shd w:val="clear" w:color="auto" w:fill="auto"/>
            <w:noWrap/>
            <w:vAlign w:val="center"/>
            <w:hideMark/>
          </w:tcPr>
          <w:p w14:paraId="22EA0F84" w14:textId="77777777" w:rsidR="00292726" w:rsidRPr="00292726" w:rsidRDefault="00292726" w:rsidP="00292726">
            <w:pPr>
              <w:rPr>
                <w:rFonts w:ascii="Calibri" w:hAnsi="Calibri" w:cs="Calibri"/>
                <w:color w:val="000000"/>
              </w:rPr>
            </w:pPr>
            <w:r w:rsidRPr="00292726">
              <w:rPr>
                <w:rFonts w:ascii="Calibri" w:hAnsi="Calibri" w:cs="Calibri"/>
                <w:color w:val="000000"/>
              </w:rPr>
              <w:t>719.255.3536</w:t>
            </w:r>
          </w:p>
        </w:tc>
        <w:tc>
          <w:tcPr>
            <w:tcW w:w="3300" w:type="dxa"/>
            <w:tcBorders>
              <w:top w:val="nil"/>
              <w:left w:val="nil"/>
              <w:bottom w:val="single" w:sz="4" w:space="0" w:color="auto"/>
              <w:right w:val="single" w:sz="8" w:space="0" w:color="auto"/>
            </w:tcBorders>
            <w:shd w:val="clear" w:color="auto" w:fill="auto"/>
            <w:noWrap/>
            <w:vAlign w:val="center"/>
            <w:hideMark/>
          </w:tcPr>
          <w:p w14:paraId="0861FE18" w14:textId="2A78ECC2" w:rsidR="00292726" w:rsidRPr="00292726" w:rsidRDefault="00292726" w:rsidP="00292726">
            <w:pPr>
              <w:rPr>
                <w:rFonts w:ascii="Calibri" w:hAnsi="Calibri" w:cs="Calibri"/>
                <w:color w:val="0563C1"/>
                <w:u w:val="single"/>
              </w:rPr>
            </w:pPr>
            <w:hyperlink r:id="rId47" w:history="1">
              <w:r w:rsidRPr="00292726">
                <w:rPr>
                  <w:rFonts w:ascii="Calibri" w:hAnsi="Calibri" w:cs="Calibri"/>
                  <w:color w:val="0563C1"/>
                  <w:u w:val="single"/>
                </w:rPr>
                <w:t>helpdesk@uccs.edu</w:t>
              </w:r>
            </w:hyperlink>
          </w:p>
        </w:tc>
      </w:tr>
      <w:tr w:rsidR="00292726" w:rsidRPr="00292726" w14:paraId="235F184A" w14:textId="77777777" w:rsidTr="4BF57B34">
        <w:trPr>
          <w:trHeight w:val="340"/>
        </w:trPr>
        <w:tc>
          <w:tcPr>
            <w:tcW w:w="3700" w:type="dxa"/>
            <w:tcBorders>
              <w:top w:val="nil"/>
              <w:left w:val="single" w:sz="8" w:space="0" w:color="auto"/>
              <w:bottom w:val="single" w:sz="4" w:space="0" w:color="auto"/>
              <w:right w:val="single" w:sz="4" w:space="0" w:color="auto"/>
            </w:tcBorders>
            <w:shd w:val="clear" w:color="auto" w:fill="auto"/>
            <w:noWrap/>
            <w:vAlign w:val="center"/>
            <w:hideMark/>
          </w:tcPr>
          <w:p w14:paraId="494E6A64" w14:textId="62FAB109" w:rsidR="00292726" w:rsidRPr="00292726" w:rsidRDefault="00292726" w:rsidP="00292726">
            <w:pPr>
              <w:rPr>
                <w:rFonts w:ascii="Calibri" w:hAnsi="Calibri" w:cs="Calibri"/>
                <w:color w:val="0563C1"/>
                <w:u w:val="single"/>
              </w:rPr>
            </w:pPr>
            <w:hyperlink r:id="rId48" w:history="1">
              <w:r w:rsidRPr="00292726">
                <w:rPr>
                  <w:rFonts w:ascii="Calibri" w:hAnsi="Calibri" w:cs="Calibri"/>
                  <w:color w:val="0563C1"/>
                  <w:u w:val="single"/>
                </w:rPr>
                <w:t>International Student Services</w:t>
              </w:r>
            </w:hyperlink>
          </w:p>
        </w:tc>
        <w:tc>
          <w:tcPr>
            <w:tcW w:w="2920" w:type="dxa"/>
            <w:tcBorders>
              <w:top w:val="nil"/>
              <w:left w:val="nil"/>
              <w:bottom w:val="single" w:sz="4" w:space="0" w:color="auto"/>
              <w:right w:val="single" w:sz="4" w:space="0" w:color="auto"/>
            </w:tcBorders>
            <w:shd w:val="clear" w:color="auto" w:fill="auto"/>
            <w:noWrap/>
            <w:vAlign w:val="center"/>
            <w:hideMark/>
          </w:tcPr>
          <w:p w14:paraId="60544E20" w14:textId="77777777" w:rsidR="00292726" w:rsidRPr="00292726" w:rsidRDefault="00292726" w:rsidP="00292726">
            <w:pPr>
              <w:rPr>
                <w:rFonts w:ascii="Calibri" w:hAnsi="Calibri" w:cs="Calibri"/>
                <w:color w:val="000000"/>
              </w:rPr>
            </w:pPr>
            <w:r w:rsidRPr="00292726">
              <w:rPr>
                <w:rFonts w:ascii="Calibri" w:hAnsi="Calibri" w:cs="Calibri"/>
                <w:color w:val="000000"/>
              </w:rPr>
              <w:t>719.255.7218</w:t>
            </w:r>
          </w:p>
        </w:tc>
        <w:tc>
          <w:tcPr>
            <w:tcW w:w="3300" w:type="dxa"/>
            <w:tcBorders>
              <w:top w:val="nil"/>
              <w:left w:val="nil"/>
              <w:bottom w:val="single" w:sz="4" w:space="0" w:color="auto"/>
              <w:right w:val="single" w:sz="8" w:space="0" w:color="auto"/>
            </w:tcBorders>
            <w:shd w:val="clear" w:color="auto" w:fill="auto"/>
            <w:noWrap/>
            <w:vAlign w:val="center"/>
            <w:hideMark/>
          </w:tcPr>
          <w:p w14:paraId="1D460CA0" w14:textId="7C1F8BEA" w:rsidR="00292726" w:rsidRPr="00292726" w:rsidRDefault="00292726" w:rsidP="00292726">
            <w:pPr>
              <w:rPr>
                <w:rFonts w:ascii="Calibri" w:hAnsi="Calibri" w:cs="Calibri"/>
                <w:color w:val="0563C1"/>
                <w:u w:val="single"/>
              </w:rPr>
            </w:pPr>
            <w:hyperlink r:id="rId49" w:history="1">
              <w:r w:rsidRPr="00292726">
                <w:rPr>
                  <w:rFonts w:ascii="Calibri" w:hAnsi="Calibri" w:cs="Calibri"/>
                  <w:color w:val="0563C1"/>
                  <w:u w:val="single"/>
                </w:rPr>
                <w:t>international@uccs.edu</w:t>
              </w:r>
            </w:hyperlink>
          </w:p>
        </w:tc>
      </w:tr>
      <w:tr w:rsidR="00292726" w:rsidRPr="00292726" w14:paraId="412CFFBF" w14:textId="77777777" w:rsidTr="4BF57B34">
        <w:trPr>
          <w:trHeight w:val="340"/>
        </w:trPr>
        <w:tc>
          <w:tcPr>
            <w:tcW w:w="3700" w:type="dxa"/>
            <w:tcBorders>
              <w:top w:val="nil"/>
              <w:left w:val="single" w:sz="8" w:space="0" w:color="auto"/>
              <w:bottom w:val="single" w:sz="4" w:space="0" w:color="auto"/>
              <w:right w:val="single" w:sz="4" w:space="0" w:color="auto"/>
            </w:tcBorders>
            <w:shd w:val="clear" w:color="auto" w:fill="auto"/>
            <w:noWrap/>
            <w:vAlign w:val="center"/>
            <w:hideMark/>
          </w:tcPr>
          <w:p w14:paraId="12339146" w14:textId="66C8F2C5" w:rsidR="00292726" w:rsidRPr="00292726" w:rsidRDefault="00292726" w:rsidP="00292726">
            <w:pPr>
              <w:rPr>
                <w:rFonts w:ascii="Calibri" w:hAnsi="Calibri" w:cs="Calibri"/>
                <w:color w:val="0563C1"/>
                <w:u w:val="single"/>
              </w:rPr>
            </w:pPr>
            <w:hyperlink r:id="rId50" w:history="1">
              <w:r w:rsidRPr="00292726">
                <w:rPr>
                  <w:rFonts w:ascii="Calibri" w:hAnsi="Calibri" w:cs="Calibri"/>
                  <w:color w:val="0563C1"/>
                  <w:u w:val="single"/>
                </w:rPr>
                <w:t>Kraemer Family Library</w:t>
              </w:r>
            </w:hyperlink>
          </w:p>
        </w:tc>
        <w:tc>
          <w:tcPr>
            <w:tcW w:w="2920" w:type="dxa"/>
            <w:tcBorders>
              <w:top w:val="nil"/>
              <w:left w:val="nil"/>
              <w:bottom w:val="single" w:sz="4" w:space="0" w:color="auto"/>
              <w:right w:val="single" w:sz="4" w:space="0" w:color="auto"/>
            </w:tcBorders>
            <w:shd w:val="clear" w:color="auto" w:fill="auto"/>
            <w:noWrap/>
            <w:vAlign w:val="center"/>
            <w:hideMark/>
          </w:tcPr>
          <w:p w14:paraId="5F58DB5B" w14:textId="77777777" w:rsidR="00292726" w:rsidRPr="00292726" w:rsidRDefault="00292726" w:rsidP="00292726">
            <w:pPr>
              <w:rPr>
                <w:rFonts w:ascii="Calibri" w:hAnsi="Calibri" w:cs="Calibri"/>
                <w:color w:val="000000"/>
              </w:rPr>
            </w:pPr>
            <w:r w:rsidRPr="00292726">
              <w:rPr>
                <w:rFonts w:ascii="Calibri" w:hAnsi="Calibri" w:cs="Calibri"/>
                <w:color w:val="000000"/>
              </w:rPr>
              <w:t>719.255.3296</w:t>
            </w:r>
          </w:p>
        </w:tc>
        <w:tc>
          <w:tcPr>
            <w:tcW w:w="3300" w:type="dxa"/>
            <w:tcBorders>
              <w:top w:val="nil"/>
              <w:left w:val="nil"/>
              <w:bottom w:val="single" w:sz="4" w:space="0" w:color="auto"/>
              <w:right w:val="single" w:sz="8" w:space="0" w:color="auto"/>
            </w:tcBorders>
            <w:shd w:val="clear" w:color="auto" w:fill="auto"/>
            <w:noWrap/>
            <w:vAlign w:val="center"/>
            <w:hideMark/>
          </w:tcPr>
          <w:p w14:paraId="6EE42359" w14:textId="61478E1C" w:rsidR="00292726" w:rsidRPr="00292726" w:rsidRDefault="00292726" w:rsidP="00292726">
            <w:pPr>
              <w:rPr>
                <w:rFonts w:ascii="Calibri" w:hAnsi="Calibri" w:cs="Calibri"/>
                <w:color w:val="0563C1"/>
                <w:u w:val="single"/>
              </w:rPr>
            </w:pPr>
            <w:hyperlink r:id="rId51" w:history="1">
              <w:r w:rsidRPr="00292726">
                <w:rPr>
                  <w:rFonts w:ascii="Calibri" w:hAnsi="Calibri" w:cs="Calibri"/>
                  <w:color w:val="0563C1"/>
                  <w:u w:val="single"/>
                </w:rPr>
                <w:t>circdesk@uccs.edu</w:t>
              </w:r>
            </w:hyperlink>
          </w:p>
        </w:tc>
      </w:tr>
      <w:tr w:rsidR="00292726" w:rsidRPr="00292726" w14:paraId="03E5BE99" w14:textId="77777777" w:rsidTr="4BF57B34">
        <w:trPr>
          <w:trHeight w:val="340"/>
        </w:trPr>
        <w:tc>
          <w:tcPr>
            <w:tcW w:w="3700" w:type="dxa"/>
            <w:tcBorders>
              <w:top w:val="nil"/>
              <w:left w:val="single" w:sz="8" w:space="0" w:color="auto"/>
              <w:bottom w:val="single" w:sz="4" w:space="0" w:color="auto"/>
              <w:right w:val="single" w:sz="4" w:space="0" w:color="auto"/>
            </w:tcBorders>
            <w:shd w:val="clear" w:color="auto" w:fill="auto"/>
            <w:noWrap/>
            <w:vAlign w:val="center"/>
            <w:hideMark/>
          </w:tcPr>
          <w:p w14:paraId="765C2A4F" w14:textId="1123BCFD" w:rsidR="00292726" w:rsidRPr="00292726" w:rsidRDefault="00292726" w:rsidP="00292726">
            <w:pPr>
              <w:rPr>
                <w:rFonts w:ascii="Calibri" w:hAnsi="Calibri" w:cs="Calibri"/>
                <w:color w:val="0563C1"/>
                <w:u w:val="single"/>
              </w:rPr>
            </w:pPr>
            <w:hyperlink r:id="rId52" w:history="1">
              <w:r w:rsidRPr="00292726">
                <w:rPr>
                  <w:rFonts w:ascii="Calibri" w:hAnsi="Calibri" w:cs="Calibri"/>
                  <w:color w:val="0563C1"/>
                  <w:u w:val="single"/>
                </w:rPr>
                <w:t>Parking</w:t>
              </w:r>
            </w:hyperlink>
          </w:p>
        </w:tc>
        <w:tc>
          <w:tcPr>
            <w:tcW w:w="2920" w:type="dxa"/>
            <w:tcBorders>
              <w:top w:val="nil"/>
              <w:left w:val="nil"/>
              <w:bottom w:val="single" w:sz="4" w:space="0" w:color="auto"/>
              <w:right w:val="single" w:sz="4" w:space="0" w:color="auto"/>
            </w:tcBorders>
            <w:shd w:val="clear" w:color="auto" w:fill="auto"/>
            <w:noWrap/>
            <w:vAlign w:val="center"/>
            <w:hideMark/>
          </w:tcPr>
          <w:p w14:paraId="48D0166E" w14:textId="77777777" w:rsidR="00292726" w:rsidRPr="00292726" w:rsidRDefault="00292726" w:rsidP="00292726">
            <w:pPr>
              <w:rPr>
                <w:rFonts w:ascii="Calibri" w:hAnsi="Calibri" w:cs="Calibri"/>
                <w:color w:val="000000"/>
              </w:rPr>
            </w:pPr>
            <w:r w:rsidRPr="00292726">
              <w:rPr>
                <w:rFonts w:ascii="Calibri" w:hAnsi="Calibri" w:cs="Calibri"/>
                <w:color w:val="000000"/>
              </w:rPr>
              <w:t>719.255.3528</w:t>
            </w:r>
          </w:p>
        </w:tc>
        <w:tc>
          <w:tcPr>
            <w:tcW w:w="3300" w:type="dxa"/>
            <w:tcBorders>
              <w:top w:val="nil"/>
              <w:left w:val="nil"/>
              <w:bottom w:val="single" w:sz="4" w:space="0" w:color="auto"/>
              <w:right w:val="single" w:sz="8" w:space="0" w:color="auto"/>
            </w:tcBorders>
            <w:shd w:val="clear" w:color="auto" w:fill="auto"/>
            <w:noWrap/>
            <w:vAlign w:val="center"/>
            <w:hideMark/>
          </w:tcPr>
          <w:p w14:paraId="71F94C01" w14:textId="2315F035" w:rsidR="00292726" w:rsidRPr="00292726" w:rsidRDefault="00292726" w:rsidP="00292726">
            <w:pPr>
              <w:rPr>
                <w:rFonts w:ascii="Calibri" w:hAnsi="Calibri" w:cs="Calibri"/>
                <w:color w:val="0563C1"/>
                <w:u w:val="single"/>
              </w:rPr>
            </w:pPr>
            <w:hyperlink r:id="rId53" w:history="1">
              <w:r w:rsidRPr="00292726">
                <w:rPr>
                  <w:rFonts w:ascii="Calibri" w:hAnsi="Calibri" w:cs="Calibri"/>
                  <w:color w:val="0563C1"/>
                  <w:u w:val="single"/>
                </w:rPr>
                <w:t>parking@uccs.edu</w:t>
              </w:r>
            </w:hyperlink>
          </w:p>
        </w:tc>
      </w:tr>
      <w:tr w:rsidR="00292726" w:rsidRPr="00292726" w14:paraId="7C014040" w14:textId="77777777" w:rsidTr="4BF57B34">
        <w:trPr>
          <w:trHeight w:val="340"/>
        </w:trPr>
        <w:tc>
          <w:tcPr>
            <w:tcW w:w="3700" w:type="dxa"/>
            <w:tcBorders>
              <w:top w:val="nil"/>
              <w:left w:val="single" w:sz="8" w:space="0" w:color="auto"/>
              <w:bottom w:val="single" w:sz="4" w:space="0" w:color="auto"/>
              <w:right w:val="single" w:sz="4" w:space="0" w:color="auto"/>
            </w:tcBorders>
            <w:shd w:val="clear" w:color="auto" w:fill="auto"/>
            <w:noWrap/>
            <w:vAlign w:val="center"/>
            <w:hideMark/>
          </w:tcPr>
          <w:p w14:paraId="539765F0" w14:textId="1BACE0DF" w:rsidR="00292726" w:rsidRPr="00292726" w:rsidRDefault="00292726" w:rsidP="00292726">
            <w:pPr>
              <w:rPr>
                <w:rFonts w:ascii="Calibri" w:hAnsi="Calibri" w:cs="Calibri"/>
                <w:color w:val="0563C1"/>
                <w:u w:val="single"/>
              </w:rPr>
            </w:pPr>
            <w:hyperlink r:id="rId54" w:history="1">
              <w:r w:rsidRPr="00292726">
                <w:rPr>
                  <w:rFonts w:ascii="Calibri" w:hAnsi="Calibri" w:cs="Calibri"/>
                  <w:color w:val="0563C1"/>
                  <w:u w:val="single"/>
                </w:rPr>
                <w:t>Registrar (Records &amp; Registration)</w:t>
              </w:r>
            </w:hyperlink>
          </w:p>
        </w:tc>
        <w:tc>
          <w:tcPr>
            <w:tcW w:w="2920" w:type="dxa"/>
            <w:tcBorders>
              <w:top w:val="nil"/>
              <w:left w:val="nil"/>
              <w:bottom w:val="single" w:sz="4" w:space="0" w:color="auto"/>
              <w:right w:val="single" w:sz="4" w:space="0" w:color="auto"/>
            </w:tcBorders>
            <w:shd w:val="clear" w:color="auto" w:fill="auto"/>
            <w:noWrap/>
            <w:vAlign w:val="center"/>
            <w:hideMark/>
          </w:tcPr>
          <w:p w14:paraId="722E9608" w14:textId="77777777" w:rsidR="00292726" w:rsidRPr="00292726" w:rsidRDefault="00292726" w:rsidP="00292726">
            <w:pPr>
              <w:rPr>
                <w:rFonts w:ascii="Calibri" w:hAnsi="Calibri" w:cs="Calibri"/>
                <w:color w:val="000000"/>
              </w:rPr>
            </w:pPr>
            <w:r w:rsidRPr="00292726">
              <w:rPr>
                <w:rFonts w:ascii="Calibri" w:hAnsi="Calibri" w:cs="Calibri"/>
                <w:color w:val="000000"/>
              </w:rPr>
              <w:t>719.255.3361</w:t>
            </w:r>
          </w:p>
        </w:tc>
        <w:tc>
          <w:tcPr>
            <w:tcW w:w="3300" w:type="dxa"/>
            <w:tcBorders>
              <w:top w:val="nil"/>
              <w:left w:val="nil"/>
              <w:bottom w:val="single" w:sz="4" w:space="0" w:color="auto"/>
              <w:right w:val="single" w:sz="8" w:space="0" w:color="auto"/>
            </w:tcBorders>
            <w:shd w:val="clear" w:color="auto" w:fill="auto"/>
            <w:noWrap/>
            <w:vAlign w:val="center"/>
            <w:hideMark/>
          </w:tcPr>
          <w:p w14:paraId="003E95B0" w14:textId="523B86A7" w:rsidR="00292726" w:rsidRPr="00292726" w:rsidRDefault="00292726" w:rsidP="00292726">
            <w:pPr>
              <w:rPr>
                <w:rFonts w:ascii="Calibri" w:hAnsi="Calibri" w:cs="Calibri"/>
                <w:color w:val="0563C1"/>
                <w:u w:val="single"/>
              </w:rPr>
            </w:pPr>
            <w:hyperlink r:id="rId55" w:history="1">
              <w:r w:rsidRPr="00292726">
                <w:rPr>
                  <w:rFonts w:ascii="Calibri" w:hAnsi="Calibri" w:cs="Calibri"/>
                  <w:color w:val="0563C1"/>
                  <w:u w:val="single"/>
                </w:rPr>
                <w:t>admrec@uccs.edu</w:t>
              </w:r>
            </w:hyperlink>
          </w:p>
        </w:tc>
      </w:tr>
      <w:tr w:rsidR="00292726" w:rsidRPr="00292726" w14:paraId="57BB168B" w14:textId="77777777" w:rsidTr="4BF57B34">
        <w:trPr>
          <w:trHeight w:val="340"/>
        </w:trPr>
        <w:tc>
          <w:tcPr>
            <w:tcW w:w="3700" w:type="dxa"/>
            <w:tcBorders>
              <w:top w:val="nil"/>
              <w:left w:val="single" w:sz="8" w:space="0" w:color="auto"/>
              <w:bottom w:val="single" w:sz="4" w:space="0" w:color="auto"/>
              <w:right w:val="single" w:sz="4" w:space="0" w:color="auto"/>
            </w:tcBorders>
            <w:shd w:val="clear" w:color="auto" w:fill="auto"/>
            <w:noWrap/>
            <w:vAlign w:val="center"/>
            <w:hideMark/>
          </w:tcPr>
          <w:p w14:paraId="570AC3BF" w14:textId="50A9A4FC" w:rsidR="00292726" w:rsidRPr="00292726" w:rsidRDefault="00292726" w:rsidP="00292726">
            <w:pPr>
              <w:rPr>
                <w:rFonts w:ascii="Calibri" w:hAnsi="Calibri" w:cs="Calibri"/>
                <w:color w:val="0563C1"/>
                <w:u w:val="single"/>
              </w:rPr>
            </w:pPr>
            <w:hyperlink r:id="rId56" w:history="1">
              <w:r w:rsidRPr="00292726">
                <w:rPr>
                  <w:rFonts w:ascii="Calibri" w:hAnsi="Calibri" w:cs="Calibri"/>
                  <w:color w:val="0563C1"/>
                  <w:u w:val="single"/>
                </w:rPr>
                <w:t>Recreation and Wellness Center</w:t>
              </w:r>
            </w:hyperlink>
          </w:p>
        </w:tc>
        <w:tc>
          <w:tcPr>
            <w:tcW w:w="2920" w:type="dxa"/>
            <w:tcBorders>
              <w:top w:val="nil"/>
              <w:left w:val="nil"/>
              <w:bottom w:val="single" w:sz="4" w:space="0" w:color="auto"/>
              <w:right w:val="single" w:sz="4" w:space="0" w:color="auto"/>
            </w:tcBorders>
            <w:shd w:val="clear" w:color="auto" w:fill="auto"/>
            <w:noWrap/>
            <w:vAlign w:val="center"/>
            <w:hideMark/>
          </w:tcPr>
          <w:p w14:paraId="53045F36" w14:textId="77777777" w:rsidR="00292726" w:rsidRPr="00292726" w:rsidRDefault="00292726" w:rsidP="00292726">
            <w:pPr>
              <w:rPr>
                <w:rFonts w:ascii="Calibri" w:hAnsi="Calibri" w:cs="Calibri"/>
                <w:color w:val="000000"/>
              </w:rPr>
            </w:pPr>
            <w:r w:rsidRPr="00292726">
              <w:rPr>
                <w:rFonts w:ascii="Calibri" w:hAnsi="Calibri" w:cs="Calibri"/>
                <w:color w:val="000000"/>
              </w:rPr>
              <w:t>719.255.4444</w:t>
            </w:r>
          </w:p>
        </w:tc>
        <w:tc>
          <w:tcPr>
            <w:tcW w:w="3300" w:type="dxa"/>
            <w:tcBorders>
              <w:top w:val="nil"/>
              <w:left w:val="nil"/>
              <w:bottom w:val="single" w:sz="4" w:space="0" w:color="auto"/>
              <w:right w:val="single" w:sz="8" w:space="0" w:color="auto"/>
            </w:tcBorders>
            <w:shd w:val="clear" w:color="auto" w:fill="auto"/>
            <w:noWrap/>
            <w:vAlign w:val="center"/>
            <w:hideMark/>
          </w:tcPr>
          <w:p w14:paraId="69C578E0" w14:textId="172B3C1A" w:rsidR="00292726" w:rsidRPr="00292726" w:rsidRDefault="00292726" w:rsidP="00292726">
            <w:pPr>
              <w:rPr>
                <w:rFonts w:ascii="Calibri" w:hAnsi="Calibri" w:cs="Calibri"/>
                <w:color w:val="0563C1"/>
                <w:u w:val="single"/>
              </w:rPr>
            </w:pPr>
            <w:hyperlink r:id="rId57" w:history="1">
              <w:r w:rsidRPr="00292726">
                <w:rPr>
                  <w:rFonts w:ascii="Calibri" w:hAnsi="Calibri" w:cs="Calibri"/>
                  <w:color w:val="0563C1"/>
                  <w:u w:val="single"/>
                </w:rPr>
                <w:t>hlthcntr@uccs.edu</w:t>
              </w:r>
            </w:hyperlink>
          </w:p>
        </w:tc>
      </w:tr>
      <w:tr w:rsidR="00292726" w:rsidRPr="00292726" w14:paraId="56C61CCD" w14:textId="77777777" w:rsidTr="4BF57B34">
        <w:trPr>
          <w:trHeight w:val="360"/>
        </w:trPr>
        <w:tc>
          <w:tcPr>
            <w:tcW w:w="3700" w:type="dxa"/>
            <w:tcBorders>
              <w:top w:val="nil"/>
              <w:left w:val="single" w:sz="8" w:space="0" w:color="auto"/>
              <w:bottom w:val="single" w:sz="8" w:space="0" w:color="auto"/>
              <w:right w:val="single" w:sz="4" w:space="0" w:color="auto"/>
            </w:tcBorders>
            <w:shd w:val="clear" w:color="auto" w:fill="auto"/>
            <w:noWrap/>
            <w:vAlign w:val="center"/>
            <w:hideMark/>
          </w:tcPr>
          <w:p w14:paraId="3F5CC549" w14:textId="60A6DDBD" w:rsidR="00292726" w:rsidRPr="00292726" w:rsidRDefault="00292726" w:rsidP="00292726">
            <w:pPr>
              <w:rPr>
                <w:rFonts w:ascii="Calibri" w:hAnsi="Calibri" w:cs="Calibri"/>
                <w:color w:val="0563C1"/>
                <w:u w:val="single"/>
              </w:rPr>
            </w:pPr>
            <w:hyperlink r:id="rId58" w:history="1">
              <w:r w:rsidRPr="00292726">
                <w:rPr>
                  <w:rFonts w:ascii="Calibri" w:hAnsi="Calibri" w:cs="Calibri"/>
                  <w:color w:val="0563C1"/>
                  <w:u w:val="single"/>
                </w:rPr>
                <w:t>Veteran &amp; Military Affairs</w:t>
              </w:r>
            </w:hyperlink>
          </w:p>
        </w:tc>
        <w:tc>
          <w:tcPr>
            <w:tcW w:w="2920" w:type="dxa"/>
            <w:tcBorders>
              <w:top w:val="nil"/>
              <w:left w:val="nil"/>
              <w:bottom w:val="single" w:sz="8" w:space="0" w:color="auto"/>
              <w:right w:val="single" w:sz="4" w:space="0" w:color="auto"/>
            </w:tcBorders>
            <w:shd w:val="clear" w:color="auto" w:fill="auto"/>
            <w:noWrap/>
            <w:vAlign w:val="center"/>
            <w:hideMark/>
          </w:tcPr>
          <w:p w14:paraId="650965D9" w14:textId="77777777" w:rsidR="00292726" w:rsidRPr="00292726" w:rsidRDefault="00292726" w:rsidP="00292726">
            <w:pPr>
              <w:rPr>
                <w:rFonts w:ascii="Calibri" w:hAnsi="Calibri" w:cs="Calibri"/>
                <w:color w:val="000000"/>
              </w:rPr>
            </w:pPr>
            <w:r w:rsidRPr="00292726">
              <w:rPr>
                <w:rFonts w:ascii="Calibri" w:hAnsi="Calibri" w:cs="Calibri"/>
                <w:color w:val="000000"/>
              </w:rPr>
              <w:t>719.255.3253</w:t>
            </w:r>
          </w:p>
        </w:tc>
        <w:tc>
          <w:tcPr>
            <w:tcW w:w="3300" w:type="dxa"/>
            <w:tcBorders>
              <w:top w:val="nil"/>
              <w:left w:val="nil"/>
              <w:bottom w:val="single" w:sz="8" w:space="0" w:color="auto"/>
              <w:right w:val="single" w:sz="8" w:space="0" w:color="auto"/>
            </w:tcBorders>
            <w:shd w:val="clear" w:color="auto" w:fill="auto"/>
            <w:noWrap/>
            <w:vAlign w:val="center"/>
            <w:hideMark/>
          </w:tcPr>
          <w:p w14:paraId="349517FD" w14:textId="70AD8224" w:rsidR="00292726" w:rsidRPr="00292726" w:rsidRDefault="00292726" w:rsidP="00292726">
            <w:pPr>
              <w:rPr>
                <w:rFonts w:ascii="Calibri" w:hAnsi="Calibri" w:cs="Calibri"/>
                <w:color w:val="0563C1"/>
                <w:u w:val="single"/>
              </w:rPr>
            </w:pPr>
            <w:hyperlink r:id="rId59" w:history="1">
              <w:r w:rsidRPr="00292726">
                <w:rPr>
                  <w:rFonts w:ascii="Calibri" w:hAnsi="Calibri" w:cs="Calibri"/>
                  <w:color w:val="0563C1"/>
                  <w:u w:val="single"/>
                </w:rPr>
                <w:t>military@uccs.edu</w:t>
              </w:r>
            </w:hyperlink>
          </w:p>
        </w:tc>
      </w:tr>
    </w:tbl>
    <w:p w14:paraId="240783FF" w14:textId="77777777" w:rsidR="00292726" w:rsidRPr="00292726" w:rsidRDefault="00292726" w:rsidP="6E0D6D28">
      <w:pPr>
        <w:jc w:val="left"/>
      </w:pPr>
    </w:p>
    <w:p w14:paraId="58260A14" w14:textId="7E73A7BB" w:rsidR="6E0D6D28" w:rsidRDefault="6E0D6D28" w:rsidP="6E0D6D28">
      <w:pPr>
        <w:jc w:val="left"/>
      </w:pPr>
    </w:p>
    <w:p w14:paraId="643D6864" w14:textId="03CFFC47" w:rsidR="45A0A751" w:rsidRDefault="45A0A751" w:rsidP="45A0A751">
      <w:pPr>
        <w:jc w:val="left"/>
      </w:pPr>
    </w:p>
    <w:p w14:paraId="1C558BBE" w14:textId="3B3C2656" w:rsidR="45A0A751" w:rsidRDefault="45A0A751" w:rsidP="45A0A751">
      <w:pPr>
        <w:jc w:val="left"/>
      </w:pPr>
    </w:p>
    <w:p w14:paraId="5A58DE9C" w14:textId="60D6F11F" w:rsidR="45A0A751" w:rsidRDefault="45A0A751" w:rsidP="45A0A751">
      <w:pPr>
        <w:jc w:val="left"/>
      </w:pPr>
    </w:p>
    <w:p w14:paraId="6C76D9D9" w14:textId="33A11F46" w:rsidR="45A0A751" w:rsidRDefault="45A0A751" w:rsidP="45A0A751">
      <w:pPr>
        <w:jc w:val="left"/>
      </w:pPr>
    </w:p>
    <w:p w14:paraId="4BF2CEAA" w14:textId="5CE33C40" w:rsidR="45A0A751" w:rsidRDefault="45A0A751" w:rsidP="45A0A751">
      <w:pPr>
        <w:jc w:val="left"/>
      </w:pPr>
    </w:p>
    <w:p w14:paraId="23096D3F" w14:textId="566E5D00" w:rsidR="45A0A751" w:rsidRDefault="45A0A751" w:rsidP="45A0A751">
      <w:pPr>
        <w:jc w:val="left"/>
      </w:pPr>
    </w:p>
    <w:p w14:paraId="701F4398" w14:textId="3550E21D" w:rsidR="45A0A751" w:rsidRDefault="45A0A751" w:rsidP="45A0A751">
      <w:pPr>
        <w:jc w:val="left"/>
      </w:pPr>
    </w:p>
    <w:p w14:paraId="2CA96723" w14:textId="5A2AA3AB" w:rsidR="45A0A751" w:rsidRDefault="45A0A751" w:rsidP="45A0A751">
      <w:pPr>
        <w:jc w:val="left"/>
      </w:pPr>
    </w:p>
    <w:p w14:paraId="19AEFF2E" w14:textId="5997B7A3" w:rsidR="45A0A751" w:rsidRDefault="45A0A751" w:rsidP="45A0A751">
      <w:pPr>
        <w:jc w:val="left"/>
      </w:pPr>
    </w:p>
    <w:p w14:paraId="2B856864" w14:textId="6EC90D87" w:rsidR="45A0A751" w:rsidRDefault="45A0A751" w:rsidP="45A0A751">
      <w:pPr>
        <w:jc w:val="left"/>
      </w:pPr>
    </w:p>
    <w:p w14:paraId="260F74A5" w14:textId="06928213" w:rsidR="45A0A751" w:rsidRDefault="45A0A751" w:rsidP="45A0A751">
      <w:pPr>
        <w:jc w:val="left"/>
      </w:pPr>
    </w:p>
    <w:p w14:paraId="68EC87EF" w14:textId="32616755" w:rsidR="45A0A751" w:rsidRDefault="45A0A751" w:rsidP="45A0A751">
      <w:pPr>
        <w:jc w:val="left"/>
      </w:pPr>
    </w:p>
    <w:p w14:paraId="576136F9" w14:textId="608905FE" w:rsidR="45A0A751" w:rsidRDefault="45A0A751" w:rsidP="45A0A751">
      <w:pPr>
        <w:jc w:val="left"/>
      </w:pPr>
    </w:p>
    <w:p w14:paraId="54011113" w14:textId="7B9F892C" w:rsidR="45A0A751" w:rsidRDefault="45A0A751" w:rsidP="45A0A751">
      <w:pPr>
        <w:jc w:val="left"/>
      </w:pPr>
    </w:p>
    <w:p w14:paraId="5C2A884B" w14:textId="21C0F1A7" w:rsidR="45A0A751" w:rsidRDefault="45A0A751" w:rsidP="45A0A751">
      <w:pPr>
        <w:jc w:val="left"/>
      </w:pPr>
    </w:p>
    <w:p w14:paraId="000CD553" w14:textId="211FB920" w:rsidR="45A0A751" w:rsidRDefault="45A0A751" w:rsidP="45A0A751">
      <w:pPr>
        <w:jc w:val="left"/>
      </w:pPr>
    </w:p>
    <w:p w14:paraId="0D900BF2" w14:textId="29E6C268" w:rsidR="45A0A751" w:rsidRDefault="45A0A751" w:rsidP="45A0A751">
      <w:pPr>
        <w:jc w:val="left"/>
      </w:pPr>
    </w:p>
    <w:p w14:paraId="3177EB1A" w14:textId="2EF5144F" w:rsidR="45A0A751" w:rsidRDefault="45A0A751" w:rsidP="45A0A751">
      <w:pPr>
        <w:jc w:val="left"/>
      </w:pPr>
    </w:p>
    <w:p w14:paraId="4F65EDEB" w14:textId="6A2CE487" w:rsidR="4BF57B34" w:rsidRDefault="4BF57B34" w:rsidP="4BF57B34">
      <w:pPr>
        <w:jc w:val="left"/>
      </w:pPr>
    </w:p>
    <w:p w14:paraId="18CF45F8" w14:textId="321940F5" w:rsidR="45A0A751" w:rsidRDefault="45A0A751" w:rsidP="45A0A751">
      <w:pPr>
        <w:jc w:val="left"/>
      </w:pPr>
    </w:p>
    <w:p w14:paraId="6440536D" w14:textId="77777777" w:rsidR="00292726" w:rsidRDefault="00292726" w:rsidP="4BF57B34"/>
    <w:tbl>
      <w:tblPr>
        <w:tblStyle w:val="TableGrid2"/>
        <w:tblW w:w="0" w:type="auto"/>
        <w:tblLook w:val="04A0" w:firstRow="1" w:lastRow="0" w:firstColumn="1" w:lastColumn="0" w:noHBand="0" w:noVBand="1"/>
      </w:tblPr>
      <w:tblGrid>
        <w:gridCol w:w="3567"/>
        <w:gridCol w:w="6802"/>
      </w:tblGrid>
      <w:tr w:rsidR="00DF52BD" w:rsidRPr="009D3C44" w14:paraId="23DD96BD" w14:textId="77777777" w:rsidTr="4BF57B34">
        <w:trPr>
          <w:trHeight w:val="338"/>
          <w:ins w:id="10" w:author="Lindsay Knell" w:date="2024-08-07T16:35:00Z"/>
        </w:trPr>
        <w:tc>
          <w:tcPr>
            <w:tcW w:w="3567" w:type="dxa"/>
          </w:tcPr>
          <w:p w14:paraId="217FFD1C" w14:textId="77777777" w:rsidR="00DF52BD" w:rsidRPr="00DF52BD" w:rsidRDefault="00DF52BD" w:rsidP="00DF52BD">
            <w:r w:rsidRPr="00DF52BD">
              <w:rPr>
                <w:sz w:val="20"/>
                <w:szCs w:val="20"/>
              </w:rPr>
              <w:lastRenderedPageBreak/>
              <w:fldChar w:fldCharType="begin"/>
            </w:r>
            <w:r w:rsidRPr="00DF52BD">
              <w:rPr>
                <w:sz w:val="20"/>
                <w:szCs w:val="20"/>
              </w:rPr>
              <w:instrText>HYPERLINK "https://multiliteracy.uccs.edu/"</w:instrText>
            </w:r>
            <w:r w:rsidRPr="00DF52BD">
              <w:rPr>
                <w:sz w:val="20"/>
                <w:szCs w:val="20"/>
              </w:rPr>
            </w:r>
            <w:r w:rsidRPr="00DF52BD">
              <w:rPr>
                <w:sz w:val="20"/>
                <w:szCs w:val="20"/>
              </w:rPr>
              <w:fldChar w:fldCharType="separate"/>
            </w:r>
            <w:r w:rsidR="12477305" w:rsidRPr="4BF57B34">
              <w:rPr>
                <w:rStyle w:val="Hyperlink"/>
                <w:rFonts w:eastAsiaTheme="minorEastAsia"/>
              </w:rPr>
              <w:t>Excel Multiliteracy Center</w:t>
            </w:r>
            <w:r w:rsidRPr="00DF52BD">
              <w:rPr>
                <w:rStyle w:val="Hyperlink"/>
              </w:rPr>
              <w:fldChar w:fldCharType="end"/>
            </w:r>
          </w:p>
          <w:p w14:paraId="1F6C89EC" w14:textId="461DD611" w:rsidR="00DF52BD" w:rsidRDefault="12477305" w:rsidP="00DF52BD">
            <w:pPr>
              <w:jc w:val="left"/>
            </w:pPr>
            <w:r w:rsidRPr="4BF57B34">
              <w:rPr>
                <w:i/>
                <w:iCs/>
              </w:rPr>
              <w:t>Columbine Hall Room 312 &amp; 316</w:t>
            </w:r>
          </w:p>
        </w:tc>
        <w:tc>
          <w:tcPr>
            <w:tcW w:w="6802" w:type="dxa"/>
          </w:tcPr>
          <w:p w14:paraId="01AA1B2D" w14:textId="77777777" w:rsidR="00DF52BD" w:rsidRPr="00DF52BD" w:rsidRDefault="12477305" w:rsidP="4BF57B34">
            <w:r w:rsidRPr="4BF57B34">
              <w:rPr>
                <w:rFonts w:eastAsia="Times New Roman" w:cs="Times New Roman"/>
              </w:rPr>
              <w:t xml:space="preserve">Offers undergraduate and graduate students in-person and virtual consultations to assist with research and writing projects, presentations, etc. </w:t>
            </w:r>
            <w:r w:rsidRPr="4BF57B34">
              <w:t>Services include:</w:t>
            </w:r>
          </w:p>
          <w:p w14:paraId="75E14E62" w14:textId="77777777" w:rsidR="00DF52BD" w:rsidRPr="00DF52BD" w:rsidRDefault="12477305" w:rsidP="4BF57B34">
            <w:pPr>
              <w:numPr>
                <w:ilvl w:val="0"/>
                <w:numId w:val="63"/>
              </w:numPr>
              <w:shd w:val="clear" w:color="auto" w:fill="FFFFFF" w:themeFill="background1"/>
              <w:spacing w:after="100" w:afterAutospacing="1"/>
              <w:jc w:val="left"/>
              <w:rPr>
                <w:color w:val="3C3E40"/>
              </w:rPr>
            </w:pPr>
            <w:r w:rsidRPr="4BF57B34">
              <w:rPr>
                <w:color w:val="3C3E40"/>
              </w:rPr>
              <w:t>Speech/Presentation Outlining and Practice (individual and group)</w:t>
            </w:r>
          </w:p>
          <w:p w14:paraId="5F88F8EA" w14:textId="77777777" w:rsidR="00DF52BD" w:rsidRPr="00DF52BD" w:rsidRDefault="12477305" w:rsidP="4BF57B34">
            <w:pPr>
              <w:numPr>
                <w:ilvl w:val="0"/>
                <w:numId w:val="63"/>
              </w:numPr>
              <w:shd w:val="clear" w:color="auto" w:fill="FFFFFF" w:themeFill="background1"/>
              <w:spacing w:before="100" w:beforeAutospacing="1"/>
              <w:jc w:val="left"/>
              <w:rPr>
                <w:color w:val="3C3E40"/>
              </w:rPr>
            </w:pPr>
            <w:r w:rsidRPr="4BF57B34">
              <w:rPr>
                <w:color w:val="3C3E40"/>
              </w:rPr>
              <w:t>Mock Interview and Resume/Cover Letter Assistance</w:t>
            </w:r>
          </w:p>
          <w:p w14:paraId="24C2235E" w14:textId="77777777" w:rsidR="00DF52BD" w:rsidRPr="00DF52BD" w:rsidRDefault="12477305" w:rsidP="4BF57B34">
            <w:pPr>
              <w:numPr>
                <w:ilvl w:val="0"/>
                <w:numId w:val="64"/>
              </w:numPr>
              <w:shd w:val="clear" w:color="auto" w:fill="FFFFFF" w:themeFill="background1"/>
              <w:jc w:val="left"/>
              <w:rPr>
                <w:color w:val="3C3E40"/>
              </w:rPr>
            </w:pPr>
            <w:r w:rsidRPr="4BF57B34">
              <w:rPr>
                <w:color w:val="3C3E40"/>
              </w:rPr>
              <w:t>Group Project Facilitation</w:t>
            </w:r>
          </w:p>
          <w:p w14:paraId="46D39860" w14:textId="77777777" w:rsidR="00DF52BD" w:rsidRPr="00DF52BD" w:rsidRDefault="12477305" w:rsidP="4BF57B34">
            <w:pPr>
              <w:numPr>
                <w:ilvl w:val="0"/>
                <w:numId w:val="63"/>
              </w:numPr>
              <w:shd w:val="clear" w:color="auto" w:fill="FFFFFF" w:themeFill="background1"/>
              <w:spacing w:after="100" w:afterAutospacing="1"/>
              <w:jc w:val="left"/>
              <w:rPr>
                <w:color w:val="3C3E40"/>
              </w:rPr>
            </w:pPr>
            <w:r w:rsidRPr="4BF57B34">
              <w:rPr>
                <w:color w:val="3C3E40"/>
              </w:rPr>
              <w:t>Paper Assistance</w:t>
            </w:r>
          </w:p>
          <w:p w14:paraId="0E7A9E86" w14:textId="77777777" w:rsidR="00DF52BD" w:rsidRPr="00DF52BD" w:rsidRDefault="12477305" w:rsidP="4BF57B34">
            <w:pPr>
              <w:numPr>
                <w:ilvl w:val="0"/>
                <w:numId w:val="63"/>
              </w:numPr>
              <w:shd w:val="clear" w:color="auto" w:fill="FFFFFF" w:themeFill="background1"/>
              <w:spacing w:before="100" w:beforeAutospacing="1" w:after="100" w:afterAutospacing="1"/>
              <w:jc w:val="left"/>
              <w:rPr>
                <w:color w:val="3C3E40"/>
              </w:rPr>
            </w:pPr>
            <w:r w:rsidRPr="4BF57B34">
              <w:rPr>
                <w:color w:val="3C3E40"/>
              </w:rPr>
              <w:t>Paper Brainstorming/Outlining</w:t>
            </w:r>
          </w:p>
          <w:p w14:paraId="21F3DFCE" w14:textId="370323A1" w:rsidR="00DF52BD" w:rsidRPr="00DF52BD" w:rsidRDefault="12477305" w:rsidP="4BF57B34">
            <w:pPr>
              <w:numPr>
                <w:ilvl w:val="0"/>
                <w:numId w:val="63"/>
              </w:numPr>
              <w:shd w:val="clear" w:color="auto" w:fill="FFFFFF" w:themeFill="background1"/>
              <w:spacing w:before="100" w:beforeAutospacing="1"/>
              <w:jc w:val="left"/>
              <w:rPr>
                <w:color w:val="3C3E40"/>
                <w:sz w:val="24"/>
                <w:szCs w:val="24"/>
              </w:rPr>
            </w:pPr>
            <w:r w:rsidRPr="4BF57B34">
              <w:rPr>
                <w:color w:val="3C3E40"/>
              </w:rPr>
              <w:t>Citation Assistance</w:t>
            </w:r>
          </w:p>
        </w:tc>
      </w:tr>
      <w:tr w:rsidR="00DF52BD" w:rsidRPr="009D3C44" w14:paraId="4948D41A" w14:textId="77777777" w:rsidTr="4BF57B34">
        <w:trPr>
          <w:trHeight w:val="338"/>
        </w:trPr>
        <w:tc>
          <w:tcPr>
            <w:tcW w:w="3567" w:type="dxa"/>
          </w:tcPr>
          <w:p w14:paraId="1703BF88" w14:textId="77777777" w:rsidR="00DF52BD" w:rsidRPr="009D3C44" w:rsidRDefault="00DF52BD" w:rsidP="00DF52BD">
            <w:pPr>
              <w:jc w:val="left"/>
            </w:pPr>
            <w:hyperlink r:id="rId60" w:history="1">
              <w:r w:rsidRPr="009D3C44">
                <w:rPr>
                  <w:color w:val="0000FF" w:themeColor="hyperlink"/>
                  <w:u w:val="single"/>
                </w:rPr>
                <w:t>Academic Advising</w:t>
              </w:r>
            </w:hyperlink>
          </w:p>
          <w:p w14:paraId="05D77CD5" w14:textId="77777777" w:rsidR="00DF52BD" w:rsidRPr="009D3C44" w:rsidRDefault="00DF52BD" w:rsidP="00DF52BD">
            <w:pPr>
              <w:jc w:val="left"/>
            </w:pPr>
            <w:r w:rsidRPr="009D3C44">
              <w:rPr>
                <w:i/>
              </w:rPr>
              <w:t>Main Hall Room 208</w:t>
            </w:r>
          </w:p>
        </w:tc>
        <w:tc>
          <w:tcPr>
            <w:tcW w:w="6802" w:type="dxa"/>
          </w:tcPr>
          <w:p w14:paraId="36DCA23D" w14:textId="77777777" w:rsidR="00DF52BD" w:rsidRPr="009D3C44" w:rsidRDefault="00DF52BD" w:rsidP="00DF52BD">
            <w:pPr>
              <w:jc w:val="left"/>
            </w:pPr>
            <w:r w:rsidRPr="009D3C44">
              <w:t xml:space="preserve">Empowers students to realize their academic goals, develop career options, and provide access to information regarding campus resources. Services include academic advising for undergraduate students and career counseling for all student levels. </w:t>
            </w:r>
          </w:p>
        </w:tc>
      </w:tr>
      <w:tr w:rsidR="00DF52BD" w:rsidRPr="009D3C44" w14:paraId="4FA655DE" w14:textId="77777777" w:rsidTr="4BF57B34">
        <w:trPr>
          <w:trHeight w:val="338"/>
        </w:trPr>
        <w:tc>
          <w:tcPr>
            <w:tcW w:w="3567" w:type="dxa"/>
          </w:tcPr>
          <w:p w14:paraId="09FDD067" w14:textId="77777777" w:rsidR="00DF52BD" w:rsidRPr="009D3C44" w:rsidRDefault="00DF52BD" w:rsidP="00DF52BD">
            <w:pPr>
              <w:jc w:val="left"/>
              <w:rPr>
                <w:rFonts w:cs="Arial"/>
              </w:rPr>
            </w:pPr>
            <w:hyperlink r:id="rId61" w:history="1">
              <w:r w:rsidRPr="009D3C44">
                <w:rPr>
                  <w:rFonts w:cs="Arial"/>
                  <w:color w:val="0000FF" w:themeColor="hyperlink"/>
                  <w:u w:val="single"/>
                </w:rPr>
                <w:t>T. Rowe Price Career and Innovation Center</w:t>
              </w:r>
            </w:hyperlink>
          </w:p>
          <w:p w14:paraId="6930A28F" w14:textId="77777777" w:rsidR="00DF52BD" w:rsidRPr="009D3C44" w:rsidRDefault="00DF52BD" w:rsidP="00DF52BD">
            <w:pPr>
              <w:jc w:val="left"/>
              <w:rPr>
                <w:i/>
              </w:rPr>
            </w:pPr>
            <w:r w:rsidRPr="009D3C44">
              <w:rPr>
                <w:i/>
              </w:rPr>
              <w:t>University Center 114</w:t>
            </w:r>
          </w:p>
          <w:p w14:paraId="09D9290F" w14:textId="77777777" w:rsidR="00DF52BD" w:rsidRPr="009D3C44" w:rsidRDefault="00DF52BD" w:rsidP="00DF52BD">
            <w:pPr>
              <w:jc w:val="left"/>
            </w:pPr>
          </w:p>
        </w:tc>
        <w:tc>
          <w:tcPr>
            <w:tcW w:w="6802" w:type="dxa"/>
          </w:tcPr>
          <w:p w14:paraId="6B08E782" w14:textId="77777777" w:rsidR="00DF52BD" w:rsidRPr="009D3C44" w:rsidRDefault="00DF52BD" w:rsidP="00DF52BD">
            <w:pPr>
              <w:jc w:val="left"/>
            </w:pPr>
            <w:r w:rsidRPr="009D3C44">
              <w:t>Provides the following services to current students and alumni: major and career options, career counseling, career assessment and interpretation, internships, job search strategies, resume review, interview preparation, graduate school exploration and application assistance, and networking events.</w:t>
            </w:r>
          </w:p>
        </w:tc>
      </w:tr>
      <w:tr w:rsidR="00DF52BD" w:rsidRPr="009D3C44" w14:paraId="675F7D41" w14:textId="77777777" w:rsidTr="4BF57B34">
        <w:trPr>
          <w:trHeight w:val="338"/>
        </w:trPr>
        <w:tc>
          <w:tcPr>
            <w:tcW w:w="3567" w:type="dxa"/>
          </w:tcPr>
          <w:p w14:paraId="3B39185D" w14:textId="77777777" w:rsidR="00DF52BD" w:rsidRPr="009D3C44" w:rsidRDefault="00DF52BD" w:rsidP="00DF52BD">
            <w:pPr>
              <w:jc w:val="left"/>
            </w:pPr>
            <w:hyperlink r:id="rId62" w:history="1">
              <w:r w:rsidRPr="009D3C44">
                <w:rPr>
                  <w:color w:val="0000FF" w:themeColor="hyperlink"/>
                  <w:u w:val="single"/>
                </w:rPr>
                <w:t>Disability Services</w:t>
              </w:r>
            </w:hyperlink>
          </w:p>
          <w:p w14:paraId="18688526" w14:textId="77777777" w:rsidR="00DF52BD" w:rsidRPr="009D3C44" w:rsidRDefault="00DF52BD" w:rsidP="00DF52BD">
            <w:pPr>
              <w:jc w:val="left"/>
              <w:rPr>
                <w:i/>
              </w:rPr>
            </w:pPr>
            <w:r w:rsidRPr="009D3C44">
              <w:rPr>
                <w:i/>
              </w:rPr>
              <w:t>Main Hall Room 105</w:t>
            </w:r>
          </w:p>
          <w:p w14:paraId="7CC8C2B7" w14:textId="77777777" w:rsidR="00DF52BD" w:rsidRPr="009D3C44" w:rsidRDefault="00DF52BD" w:rsidP="00DF52BD">
            <w:pPr>
              <w:jc w:val="left"/>
            </w:pPr>
          </w:p>
        </w:tc>
        <w:tc>
          <w:tcPr>
            <w:tcW w:w="6802" w:type="dxa"/>
          </w:tcPr>
          <w:p w14:paraId="3CE2E45C" w14:textId="77777777" w:rsidR="00DF52BD" w:rsidRPr="009D3C44" w:rsidRDefault="00DF52BD" w:rsidP="00DF52BD">
            <w:pPr>
              <w:jc w:val="left"/>
            </w:pPr>
            <w:r w:rsidRPr="009D3C44">
              <w:t xml:space="preserve">Provides students with disabilities skills reasonable accommodations and support services to participate fully in the academic environment and opportunities available at UCCS. </w:t>
            </w:r>
          </w:p>
        </w:tc>
      </w:tr>
      <w:tr w:rsidR="00DF52BD" w:rsidRPr="009D3C44" w14:paraId="5ED17A8C" w14:textId="77777777" w:rsidTr="4BF57B34">
        <w:trPr>
          <w:trHeight w:val="338"/>
        </w:trPr>
        <w:tc>
          <w:tcPr>
            <w:tcW w:w="3567" w:type="dxa"/>
          </w:tcPr>
          <w:p w14:paraId="55550CAA" w14:textId="77777777" w:rsidR="00DF52BD" w:rsidRPr="009D3C44" w:rsidRDefault="00DF52BD" w:rsidP="00DF52BD">
            <w:pPr>
              <w:jc w:val="left"/>
            </w:pPr>
            <w:hyperlink r:id="rId63" w:history="1">
              <w:r w:rsidRPr="009D3C44">
                <w:rPr>
                  <w:color w:val="0000FF" w:themeColor="hyperlink"/>
                  <w:u w:val="single"/>
                </w:rPr>
                <w:t>University Testing Center</w:t>
              </w:r>
            </w:hyperlink>
          </w:p>
          <w:p w14:paraId="3AD3BEBC" w14:textId="77777777" w:rsidR="00DF52BD" w:rsidRPr="009D3C44" w:rsidRDefault="00DF52BD" w:rsidP="00DF52BD">
            <w:pPr>
              <w:jc w:val="left"/>
              <w:rPr>
                <w:i/>
              </w:rPr>
            </w:pPr>
            <w:r w:rsidRPr="009D3C44">
              <w:rPr>
                <w:i/>
              </w:rPr>
              <w:t>Main Hall Room 105</w:t>
            </w:r>
          </w:p>
          <w:p w14:paraId="6848F821" w14:textId="77777777" w:rsidR="00DF52BD" w:rsidRPr="009D3C44" w:rsidRDefault="00DF52BD" w:rsidP="00DF52BD">
            <w:pPr>
              <w:jc w:val="left"/>
            </w:pPr>
          </w:p>
        </w:tc>
        <w:tc>
          <w:tcPr>
            <w:tcW w:w="6802" w:type="dxa"/>
          </w:tcPr>
          <w:p w14:paraId="5263EEEA" w14:textId="77777777" w:rsidR="00DF52BD" w:rsidRPr="009D3C44" w:rsidRDefault="00DF52BD" w:rsidP="00DF52BD">
            <w:pPr>
              <w:jc w:val="left"/>
            </w:pPr>
            <w:r w:rsidRPr="009D3C44">
              <w:t>A proctoring site for students who are making up an exam, taking an exam early, taking a correspondence exam, or taking a standardized exam.</w:t>
            </w:r>
          </w:p>
        </w:tc>
      </w:tr>
      <w:tr w:rsidR="00DF52BD" w:rsidRPr="009D3C44" w14:paraId="085C3E6D" w14:textId="77777777" w:rsidTr="4BF57B34">
        <w:trPr>
          <w:trHeight w:val="338"/>
        </w:trPr>
        <w:tc>
          <w:tcPr>
            <w:tcW w:w="3567" w:type="dxa"/>
          </w:tcPr>
          <w:p w14:paraId="25572A26" w14:textId="77777777" w:rsidR="00DF52BD" w:rsidRPr="009D3C44" w:rsidRDefault="00DF52BD" w:rsidP="00DF52BD">
            <w:pPr>
              <w:jc w:val="left"/>
            </w:pPr>
            <w:r w:rsidRPr="009D3C44">
              <w:br w:type="page"/>
            </w:r>
            <w:hyperlink r:id="rId64" w:history="1">
              <w:r w:rsidRPr="009D3C44">
                <w:rPr>
                  <w:color w:val="0000FF" w:themeColor="hyperlink"/>
                  <w:u w:val="single"/>
                </w:rPr>
                <w:t>Office of Veteran and Military Student Affairs</w:t>
              </w:r>
            </w:hyperlink>
          </w:p>
          <w:p w14:paraId="1BF8ACC1" w14:textId="77777777" w:rsidR="00DF52BD" w:rsidRPr="009D3C44" w:rsidRDefault="00DF52BD" w:rsidP="00DF52BD">
            <w:pPr>
              <w:jc w:val="left"/>
            </w:pPr>
            <w:r w:rsidRPr="009D3C44">
              <w:rPr>
                <w:i/>
              </w:rPr>
              <w:t>McCord-Herbst Student Veteran Center, Gateway Hall</w:t>
            </w:r>
          </w:p>
        </w:tc>
        <w:tc>
          <w:tcPr>
            <w:tcW w:w="6802" w:type="dxa"/>
          </w:tcPr>
          <w:p w14:paraId="2E081D64" w14:textId="77777777" w:rsidR="00DF52BD" w:rsidRPr="009D3C44" w:rsidRDefault="00DF52BD" w:rsidP="00DF52BD">
            <w:pPr>
              <w:jc w:val="left"/>
            </w:pPr>
            <w:r w:rsidRPr="009D3C44">
              <w:t xml:space="preserve">Assists student veterans with the transition from military life to the university environment, provides support during your academic experience, and informs eligible students about </w:t>
            </w:r>
            <w:r w:rsidRPr="009D3C44">
              <w:rPr>
                <w:rFonts w:cs="Arial"/>
              </w:rPr>
              <w:t>education benefits programs.</w:t>
            </w:r>
          </w:p>
        </w:tc>
      </w:tr>
      <w:tr w:rsidR="00DF52BD" w:rsidRPr="009D3C44" w14:paraId="746D6DD8" w14:textId="77777777" w:rsidTr="4BF57B34">
        <w:trPr>
          <w:trHeight w:val="338"/>
        </w:trPr>
        <w:tc>
          <w:tcPr>
            <w:tcW w:w="3567" w:type="dxa"/>
          </w:tcPr>
          <w:p w14:paraId="55D39ECF" w14:textId="77777777" w:rsidR="00DF52BD" w:rsidRPr="009D3C44" w:rsidRDefault="00DF52BD" w:rsidP="00DF52BD">
            <w:pPr>
              <w:jc w:val="left"/>
              <w:rPr>
                <w:rFonts w:cs="Arial"/>
              </w:rPr>
            </w:pPr>
            <w:hyperlink r:id="rId65" w:history="1">
              <w:r w:rsidRPr="009D3C44">
                <w:rPr>
                  <w:rFonts w:cs="Arial"/>
                  <w:color w:val="0000FF" w:themeColor="hyperlink"/>
                  <w:u w:val="single"/>
                </w:rPr>
                <w:t>Multicultural Office for Student Access, Inclusiveness, and Community</w:t>
              </w:r>
            </w:hyperlink>
            <w:r w:rsidRPr="009D3C44">
              <w:rPr>
                <w:rFonts w:cs="Arial"/>
              </w:rPr>
              <w:t xml:space="preserve"> (MOSAIC)</w:t>
            </w:r>
          </w:p>
          <w:p w14:paraId="3280426B" w14:textId="77777777" w:rsidR="00DF52BD" w:rsidRPr="009D3C44" w:rsidRDefault="00DF52BD" w:rsidP="00DF52BD">
            <w:pPr>
              <w:jc w:val="left"/>
              <w:rPr>
                <w:i/>
              </w:rPr>
            </w:pPr>
            <w:r w:rsidRPr="009D3C44">
              <w:rPr>
                <w:i/>
              </w:rPr>
              <w:t>University Center Room 110</w:t>
            </w:r>
          </w:p>
          <w:p w14:paraId="7D80C6D4" w14:textId="77777777" w:rsidR="00DF52BD" w:rsidRPr="009D3C44" w:rsidRDefault="00DF52BD" w:rsidP="00DF52BD">
            <w:pPr>
              <w:jc w:val="left"/>
            </w:pPr>
          </w:p>
        </w:tc>
        <w:tc>
          <w:tcPr>
            <w:tcW w:w="6802" w:type="dxa"/>
          </w:tcPr>
          <w:p w14:paraId="5058A98D" w14:textId="77777777" w:rsidR="00DF52BD" w:rsidRPr="009D3C44" w:rsidRDefault="00DF52BD" w:rsidP="00DF52BD">
            <w:pPr>
              <w:jc w:val="left"/>
            </w:pPr>
            <w:r w:rsidRPr="009D3C44">
              <w:t xml:space="preserve">MOSAIC is a safe place for students to engage in discussions about social identities, cultures, experiences, and viewpoints. They offer a wide range of services for students of diverse backgrounds, including information on scholarships, job opportunities, mentoring opportunities, and a lesbian, gay, bisexual, transgender, or queer (LGBTQ+) resource center. </w:t>
            </w:r>
          </w:p>
        </w:tc>
      </w:tr>
      <w:tr w:rsidR="00DF52BD" w:rsidRPr="009D3C44" w14:paraId="64225B02" w14:textId="77777777" w:rsidTr="4BF57B34">
        <w:trPr>
          <w:trHeight w:val="338"/>
        </w:trPr>
        <w:tc>
          <w:tcPr>
            <w:tcW w:w="3567" w:type="dxa"/>
          </w:tcPr>
          <w:p w14:paraId="251BFFB1" w14:textId="77777777" w:rsidR="00DF52BD" w:rsidRPr="009D3C44" w:rsidRDefault="00DF52BD" w:rsidP="00DF52BD">
            <w:pPr>
              <w:jc w:val="left"/>
            </w:pPr>
            <w:hyperlink r:id="rId66" w:history="1">
              <w:r w:rsidRPr="009D3C44">
                <w:rPr>
                  <w:color w:val="0000FF" w:themeColor="hyperlink"/>
                  <w:u w:val="single"/>
                </w:rPr>
                <w:t>Wellness Center</w:t>
              </w:r>
            </w:hyperlink>
          </w:p>
          <w:p w14:paraId="3E2CE578" w14:textId="77777777" w:rsidR="00DF52BD" w:rsidRPr="009D3C44" w:rsidRDefault="00DF52BD" w:rsidP="00DF52BD">
            <w:pPr>
              <w:jc w:val="left"/>
              <w:rPr>
                <w:i/>
              </w:rPr>
            </w:pPr>
            <w:r w:rsidRPr="009D3C44">
              <w:rPr>
                <w:i/>
              </w:rPr>
              <w:t>Recreation and Wellness Center</w:t>
            </w:r>
          </w:p>
          <w:p w14:paraId="5B6C00F6" w14:textId="77777777" w:rsidR="00DF52BD" w:rsidRPr="009D3C44" w:rsidRDefault="00DF52BD" w:rsidP="00DF52BD">
            <w:pPr>
              <w:jc w:val="left"/>
            </w:pPr>
          </w:p>
        </w:tc>
        <w:tc>
          <w:tcPr>
            <w:tcW w:w="6802" w:type="dxa"/>
          </w:tcPr>
          <w:p w14:paraId="596DCB70" w14:textId="77777777" w:rsidR="00DF52BD" w:rsidRPr="009D3C44" w:rsidRDefault="00DF52BD" w:rsidP="00DF52BD">
            <w:pPr>
              <w:spacing w:before="100" w:beforeAutospacing="1" w:after="100" w:afterAutospacing="1"/>
              <w:jc w:val="left"/>
            </w:pPr>
            <w:r w:rsidRPr="009D3C44">
              <w:t xml:space="preserve">Available to all full-time students and part-time students who have paid the student fee for the Health Center. Services include, but are not limited </w:t>
            </w:r>
            <w:proofErr w:type="gramStart"/>
            <w:r w:rsidRPr="009D3C44">
              <w:t>to:</w:t>
            </w:r>
            <w:proofErr w:type="gramEnd"/>
            <w:r w:rsidRPr="009D3C44">
              <w:t xml:space="preserve"> acute illness care, women’s health care, physicals, sexually transmitted infection testing, referrals, and immunizations.</w:t>
            </w:r>
          </w:p>
        </w:tc>
      </w:tr>
      <w:tr w:rsidR="00DF52BD" w:rsidRPr="009D3C44" w14:paraId="46D0A620" w14:textId="77777777" w:rsidTr="4BF57B34">
        <w:trPr>
          <w:trHeight w:val="338"/>
        </w:trPr>
        <w:tc>
          <w:tcPr>
            <w:tcW w:w="3567" w:type="dxa"/>
          </w:tcPr>
          <w:p w14:paraId="150A34F8" w14:textId="77777777" w:rsidR="00DF52BD" w:rsidRPr="009D3C44" w:rsidRDefault="00DF52BD" w:rsidP="00DF52BD">
            <w:pPr>
              <w:jc w:val="left"/>
            </w:pPr>
            <w:hyperlink r:id="rId67" w:history="1">
              <w:r w:rsidRPr="009D3C44">
                <w:rPr>
                  <w:color w:val="0000FF" w:themeColor="hyperlink"/>
                  <w:u w:val="single"/>
                </w:rPr>
                <w:t>Mental Health Services</w:t>
              </w:r>
            </w:hyperlink>
          </w:p>
          <w:p w14:paraId="439ECE62" w14:textId="77777777" w:rsidR="00DF52BD" w:rsidRPr="009D3C44" w:rsidRDefault="00DF52BD" w:rsidP="00DF52BD">
            <w:pPr>
              <w:jc w:val="left"/>
              <w:rPr>
                <w:i/>
              </w:rPr>
            </w:pPr>
            <w:r w:rsidRPr="009D3C44">
              <w:rPr>
                <w:i/>
              </w:rPr>
              <w:t>Recreation and Wellness Center</w:t>
            </w:r>
          </w:p>
          <w:p w14:paraId="3E605999" w14:textId="77777777" w:rsidR="00DF52BD" w:rsidRPr="009D3C44" w:rsidRDefault="00DF52BD" w:rsidP="00DF52BD">
            <w:pPr>
              <w:jc w:val="left"/>
            </w:pPr>
          </w:p>
        </w:tc>
        <w:tc>
          <w:tcPr>
            <w:tcW w:w="6802" w:type="dxa"/>
          </w:tcPr>
          <w:p w14:paraId="115A0DD0" w14:textId="0B02AA76" w:rsidR="00DF52BD" w:rsidRPr="009D3C44" w:rsidRDefault="00DF52BD" w:rsidP="00DF52BD">
            <w:pPr>
              <w:spacing w:before="100" w:beforeAutospacing="1" w:after="100" w:afterAutospacing="1"/>
              <w:jc w:val="left"/>
            </w:pPr>
            <w:r w:rsidRPr="009D3C44">
              <w:t xml:space="preserve">Services include individual therapy, couples therapy, family therapy, crisis/emergency interventions, and consultation sessions for concerned friends/roommates/instructors. </w:t>
            </w:r>
          </w:p>
        </w:tc>
      </w:tr>
      <w:tr w:rsidR="00DF52BD" w:rsidRPr="009D3C44" w14:paraId="322A9E3C" w14:textId="77777777" w:rsidTr="4BF57B34">
        <w:trPr>
          <w:trHeight w:val="338"/>
        </w:trPr>
        <w:tc>
          <w:tcPr>
            <w:tcW w:w="3567" w:type="dxa"/>
          </w:tcPr>
          <w:p w14:paraId="4D81F0FE" w14:textId="77777777" w:rsidR="00DF52BD" w:rsidRPr="009D3C44" w:rsidRDefault="00DF52BD" w:rsidP="00DF52BD">
            <w:pPr>
              <w:jc w:val="left"/>
            </w:pPr>
            <w:hyperlink r:id="rId68" w:history="1">
              <w:r w:rsidRPr="009D3C44">
                <w:rPr>
                  <w:color w:val="0000FF" w:themeColor="hyperlink"/>
                  <w:u w:val="single"/>
                </w:rPr>
                <w:t>UCCS Campus Store</w:t>
              </w:r>
            </w:hyperlink>
          </w:p>
          <w:p w14:paraId="0D07122C" w14:textId="244689A2" w:rsidR="00DF52BD" w:rsidRPr="009D3C44" w:rsidRDefault="12477305" w:rsidP="00DF52BD">
            <w:pPr>
              <w:jc w:val="left"/>
            </w:pPr>
            <w:r w:rsidRPr="4BF57B34">
              <w:rPr>
                <w:i/>
                <w:iCs/>
              </w:rPr>
              <w:t>University Center105</w:t>
            </w:r>
          </w:p>
        </w:tc>
        <w:tc>
          <w:tcPr>
            <w:tcW w:w="6802" w:type="dxa"/>
          </w:tcPr>
          <w:p w14:paraId="6350E9EA" w14:textId="77777777" w:rsidR="00DF52BD" w:rsidRPr="009D3C44" w:rsidRDefault="00DF52BD" w:rsidP="00DF52BD">
            <w:pPr>
              <w:spacing w:before="100" w:beforeAutospacing="1" w:after="100" w:afterAutospacing="1"/>
              <w:jc w:val="left"/>
            </w:pPr>
            <w:r w:rsidRPr="009D3C44">
              <w:t>School supplies and official UCCS merchandise available for purchase.</w:t>
            </w:r>
          </w:p>
        </w:tc>
      </w:tr>
    </w:tbl>
    <w:bookmarkEnd w:id="7" w:displacedByCustomXml="next"/>
    <w:sdt>
      <w:sdtPr>
        <w:rPr>
          <w:rFonts w:eastAsia="Times New Roman" w:cs="Times New Roman"/>
          <w:b w:val="0"/>
          <w:bCs w:val="0"/>
          <w:caps w:val="0"/>
          <w:color w:val="auto"/>
          <w:sz w:val="24"/>
          <w:szCs w:val="24"/>
          <w:shd w:val="clear" w:color="auto" w:fill="E6E6E6"/>
          <w:lang w:eastAsia="en-US"/>
        </w:rPr>
        <w:id w:val="451569665"/>
        <w:docPartObj>
          <w:docPartGallery w:val="Table of Contents"/>
          <w:docPartUnique/>
        </w:docPartObj>
      </w:sdtPr>
      <w:sdtContent>
        <w:p w14:paraId="6CBEDEB2" w14:textId="592EAF2C" w:rsidR="00292726" w:rsidRPr="00A004CE" w:rsidRDefault="45F0D600" w:rsidP="4BF57B34">
          <w:pPr>
            <w:pStyle w:val="TOCHeading"/>
            <w:jc w:val="left"/>
            <w:rPr>
              <w:rFonts w:eastAsia="Times New Roman" w:cs="Times New Roman"/>
              <w:b w:val="0"/>
              <w:bCs w:val="0"/>
              <w:caps w:val="0"/>
              <w:color w:val="auto"/>
              <w:sz w:val="24"/>
              <w:szCs w:val="24"/>
              <w:shd w:val="clear" w:color="auto" w:fill="E6E6E6"/>
              <w:lang w:eastAsia="en-US"/>
            </w:rPr>
          </w:pPr>
          <w:r>
            <w:t>Table of Contents</w:t>
          </w:r>
        </w:p>
        <w:p w14:paraId="49D69081" w14:textId="5AF39B8D" w:rsidR="002D35D0" w:rsidRDefault="00994A71">
          <w:pPr>
            <w:pStyle w:val="TOC1"/>
            <w:tabs>
              <w:tab w:val="right" w:leader="dot" w:pos="10790"/>
            </w:tabs>
            <w:rPr>
              <w:rFonts w:eastAsiaTheme="minorEastAsia" w:cstheme="minorBidi"/>
              <w:noProof/>
              <w:kern w:val="2"/>
              <w14:ligatures w14:val="standardContextual"/>
            </w:rPr>
          </w:pPr>
          <w:r w:rsidRPr="799C25A2">
            <w:rPr>
              <w:color w:val="2B579A"/>
              <w:shd w:val="clear" w:color="auto" w:fill="E6E6E6"/>
            </w:rPr>
            <w:fldChar w:fldCharType="begin"/>
          </w:r>
          <w:r w:rsidR="00D75C4D">
            <w:instrText>TOC \o "1-3" \h \z \u</w:instrText>
          </w:r>
          <w:r w:rsidRPr="799C25A2">
            <w:rPr>
              <w:color w:val="2B579A"/>
              <w:shd w:val="clear" w:color="auto" w:fill="E6E6E6"/>
            </w:rPr>
            <w:fldChar w:fldCharType="separate"/>
          </w:r>
          <w:hyperlink w:anchor="_Toc169789538" w:history="1">
            <w:r w:rsidR="006F1F8C">
              <w:rPr>
                <w:rStyle w:val="Hyperlink"/>
                <w:noProof/>
              </w:rPr>
              <w:t>F</w:t>
            </w:r>
            <w:r w:rsidR="002D35D0" w:rsidRPr="00436409">
              <w:rPr>
                <w:rStyle w:val="Hyperlink"/>
                <w:noProof/>
              </w:rPr>
              <w:t>aculty and staff contact information</w:t>
            </w:r>
            <w:r w:rsidR="002D35D0">
              <w:rPr>
                <w:noProof/>
                <w:webHidden/>
              </w:rPr>
              <w:tab/>
            </w:r>
            <w:r w:rsidR="002D35D0">
              <w:rPr>
                <w:noProof/>
                <w:webHidden/>
              </w:rPr>
              <w:fldChar w:fldCharType="begin"/>
            </w:r>
            <w:r w:rsidR="002D35D0">
              <w:rPr>
                <w:noProof/>
                <w:webHidden/>
              </w:rPr>
              <w:instrText xml:space="preserve"> PAGEREF _Toc169789538 \h </w:instrText>
            </w:r>
            <w:r w:rsidR="002D35D0">
              <w:rPr>
                <w:noProof/>
                <w:webHidden/>
              </w:rPr>
            </w:r>
            <w:r w:rsidR="002D35D0">
              <w:rPr>
                <w:noProof/>
                <w:webHidden/>
              </w:rPr>
              <w:fldChar w:fldCharType="separate"/>
            </w:r>
            <w:r w:rsidR="002D35D0">
              <w:rPr>
                <w:noProof/>
                <w:webHidden/>
              </w:rPr>
              <w:t>ii</w:t>
            </w:r>
            <w:r w:rsidR="002D35D0">
              <w:rPr>
                <w:noProof/>
                <w:webHidden/>
              </w:rPr>
              <w:fldChar w:fldCharType="end"/>
            </w:r>
          </w:hyperlink>
        </w:p>
        <w:p w14:paraId="47727077" w14:textId="18B8245E" w:rsidR="002D35D0" w:rsidRDefault="002D35D0">
          <w:pPr>
            <w:pStyle w:val="TOC2"/>
            <w:tabs>
              <w:tab w:val="right" w:leader="dot" w:pos="10790"/>
            </w:tabs>
            <w:rPr>
              <w:rFonts w:eastAsiaTheme="minorEastAsia" w:cstheme="minorBidi"/>
              <w:noProof/>
              <w:kern w:val="2"/>
              <w14:ligatures w14:val="standardContextual"/>
            </w:rPr>
          </w:pPr>
          <w:hyperlink w:anchor="_Toc169789539" w:history="1">
            <w:r w:rsidRPr="00436409">
              <w:rPr>
                <w:rStyle w:val="Hyperlink"/>
                <w:noProof/>
              </w:rPr>
              <w:t>Faculty</w:t>
            </w:r>
            <w:r>
              <w:rPr>
                <w:noProof/>
                <w:webHidden/>
              </w:rPr>
              <w:tab/>
            </w:r>
            <w:r>
              <w:rPr>
                <w:noProof/>
                <w:webHidden/>
              </w:rPr>
              <w:fldChar w:fldCharType="begin"/>
            </w:r>
            <w:r>
              <w:rPr>
                <w:noProof/>
                <w:webHidden/>
              </w:rPr>
              <w:instrText xml:space="preserve"> PAGEREF _Toc169789539 \h </w:instrText>
            </w:r>
            <w:r>
              <w:rPr>
                <w:noProof/>
                <w:webHidden/>
              </w:rPr>
            </w:r>
            <w:r>
              <w:rPr>
                <w:noProof/>
                <w:webHidden/>
              </w:rPr>
              <w:fldChar w:fldCharType="separate"/>
            </w:r>
            <w:r>
              <w:rPr>
                <w:noProof/>
                <w:webHidden/>
              </w:rPr>
              <w:t>ii</w:t>
            </w:r>
            <w:r>
              <w:rPr>
                <w:noProof/>
                <w:webHidden/>
              </w:rPr>
              <w:fldChar w:fldCharType="end"/>
            </w:r>
          </w:hyperlink>
        </w:p>
        <w:p w14:paraId="0C5169A3" w14:textId="221DA630" w:rsidR="002D35D0" w:rsidRDefault="002D35D0">
          <w:pPr>
            <w:pStyle w:val="TOC2"/>
            <w:tabs>
              <w:tab w:val="right" w:leader="dot" w:pos="10790"/>
            </w:tabs>
            <w:rPr>
              <w:rFonts w:eastAsiaTheme="minorEastAsia" w:cstheme="minorBidi"/>
              <w:noProof/>
              <w:kern w:val="2"/>
              <w14:ligatures w14:val="standardContextual"/>
            </w:rPr>
          </w:pPr>
          <w:hyperlink w:anchor="_Toc169789540" w:history="1">
            <w:r w:rsidRPr="00436409">
              <w:rPr>
                <w:rStyle w:val="Hyperlink"/>
                <w:noProof/>
              </w:rPr>
              <w:t>Staff</w:t>
            </w:r>
            <w:r>
              <w:rPr>
                <w:noProof/>
                <w:webHidden/>
              </w:rPr>
              <w:tab/>
            </w:r>
            <w:r>
              <w:rPr>
                <w:noProof/>
                <w:webHidden/>
              </w:rPr>
              <w:fldChar w:fldCharType="begin"/>
            </w:r>
            <w:r>
              <w:rPr>
                <w:noProof/>
                <w:webHidden/>
              </w:rPr>
              <w:instrText xml:space="preserve"> PAGEREF _Toc169789540 \h </w:instrText>
            </w:r>
            <w:r>
              <w:rPr>
                <w:noProof/>
                <w:webHidden/>
              </w:rPr>
            </w:r>
            <w:r>
              <w:rPr>
                <w:noProof/>
                <w:webHidden/>
              </w:rPr>
              <w:fldChar w:fldCharType="separate"/>
            </w:r>
            <w:r>
              <w:rPr>
                <w:noProof/>
                <w:webHidden/>
              </w:rPr>
              <w:t>iii</w:t>
            </w:r>
            <w:r>
              <w:rPr>
                <w:noProof/>
                <w:webHidden/>
              </w:rPr>
              <w:fldChar w:fldCharType="end"/>
            </w:r>
          </w:hyperlink>
        </w:p>
        <w:p w14:paraId="2A4E54FA" w14:textId="6C00C501" w:rsidR="002D35D0" w:rsidRDefault="002D35D0">
          <w:pPr>
            <w:pStyle w:val="TOC2"/>
            <w:tabs>
              <w:tab w:val="right" w:leader="dot" w:pos="10790"/>
            </w:tabs>
            <w:rPr>
              <w:rFonts w:eastAsiaTheme="minorEastAsia" w:cstheme="minorBidi"/>
              <w:noProof/>
              <w:kern w:val="2"/>
              <w14:ligatures w14:val="standardContextual"/>
            </w:rPr>
          </w:pPr>
          <w:hyperlink w:anchor="_Toc169789541" w:history="1">
            <w:r w:rsidRPr="00436409">
              <w:rPr>
                <w:rStyle w:val="Hyperlink"/>
                <w:noProof/>
              </w:rPr>
              <w:t>Student Resources</w:t>
            </w:r>
            <w:r>
              <w:rPr>
                <w:noProof/>
                <w:webHidden/>
              </w:rPr>
              <w:tab/>
            </w:r>
            <w:r>
              <w:rPr>
                <w:noProof/>
                <w:webHidden/>
              </w:rPr>
              <w:fldChar w:fldCharType="begin"/>
            </w:r>
            <w:r>
              <w:rPr>
                <w:noProof/>
                <w:webHidden/>
              </w:rPr>
              <w:instrText xml:space="preserve"> PAGEREF _Toc169789541 \h </w:instrText>
            </w:r>
            <w:r>
              <w:rPr>
                <w:noProof/>
                <w:webHidden/>
              </w:rPr>
            </w:r>
            <w:r>
              <w:rPr>
                <w:noProof/>
                <w:webHidden/>
              </w:rPr>
              <w:fldChar w:fldCharType="separate"/>
            </w:r>
            <w:r>
              <w:rPr>
                <w:noProof/>
                <w:webHidden/>
              </w:rPr>
              <w:t>iii</w:t>
            </w:r>
            <w:r>
              <w:rPr>
                <w:noProof/>
                <w:webHidden/>
              </w:rPr>
              <w:fldChar w:fldCharType="end"/>
            </w:r>
          </w:hyperlink>
        </w:p>
        <w:p w14:paraId="1A1ECE98" w14:textId="2449CB92" w:rsidR="002D35D0" w:rsidRDefault="002D35D0">
          <w:pPr>
            <w:pStyle w:val="TOC1"/>
            <w:tabs>
              <w:tab w:val="right" w:leader="dot" w:pos="10790"/>
            </w:tabs>
            <w:rPr>
              <w:rFonts w:eastAsiaTheme="minorEastAsia" w:cstheme="minorBidi"/>
              <w:noProof/>
              <w:kern w:val="2"/>
              <w14:ligatures w14:val="standardContextual"/>
            </w:rPr>
          </w:pPr>
          <w:hyperlink w:anchor="_Toc169789542" w:history="1">
            <w:r w:rsidRPr="00436409">
              <w:rPr>
                <w:rStyle w:val="Hyperlink"/>
                <w:noProof/>
              </w:rPr>
              <w:t>1. INTRODUCTION</w:t>
            </w:r>
            <w:r>
              <w:rPr>
                <w:noProof/>
                <w:webHidden/>
              </w:rPr>
              <w:tab/>
            </w:r>
            <w:r>
              <w:rPr>
                <w:noProof/>
                <w:webHidden/>
              </w:rPr>
              <w:fldChar w:fldCharType="begin"/>
            </w:r>
            <w:r>
              <w:rPr>
                <w:noProof/>
                <w:webHidden/>
              </w:rPr>
              <w:instrText xml:space="preserve"> PAGEREF _Toc169789542 \h </w:instrText>
            </w:r>
            <w:r>
              <w:rPr>
                <w:noProof/>
                <w:webHidden/>
              </w:rPr>
            </w:r>
            <w:r>
              <w:rPr>
                <w:noProof/>
                <w:webHidden/>
              </w:rPr>
              <w:fldChar w:fldCharType="separate"/>
            </w:r>
            <w:r>
              <w:rPr>
                <w:noProof/>
                <w:webHidden/>
              </w:rPr>
              <w:t>1</w:t>
            </w:r>
            <w:r>
              <w:rPr>
                <w:noProof/>
                <w:webHidden/>
              </w:rPr>
              <w:fldChar w:fldCharType="end"/>
            </w:r>
          </w:hyperlink>
        </w:p>
        <w:p w14:paraId="2AE8538B" w14:textId="4856B2DB" w:rsidR="002D35D0" w:rsidRDefault="002D35D0">
          <w:pPr>
            <w:pStyle w:val="TOC2"/>
            <w:tabs>
              <w:tab w:val="right" w:leader="dot" w:pos="10790"/>
            </w:tabs>
            <w:rPr>
              <w:rFonts w:eastAsiaTheme="minorEastAsia" w:cstheme="minorBidi"/>
              <w:noProof/>
              <w:kern w:val="2"/>
              <w14:ligatures w14:val="standardContextual"/>
            </w:rPr>
          </w:pPr>
          <w:hyperlink w:anchor="_Toc169789543" w:history="1">
            <w:r w:rsidRPr="00436409">
              <w:rPr>
                <w:rStyle w:val="Hyperlink"/>
                <w:noProof/>
              </w:rPr>
              <w:t>Purpose of Handbook</w:t>
            </w:r>
            <w:r>
              <w:rPr>
                <w:noProof/>
                <w:webHidden/>
              </w:rPr>
              <w:tab/>
            </w:r>
            <w:r>
              <w:rPr>
                <w:noProof/>
                <w:webHidden/>
              </w:rPr>
              <w:fldChar w:fldCharType="begin"/>
            </w:r>
            <w:r>
              <w:rPr>
                <w:noProof/>
                <w:webHidden/>
              </w:rPr>
              <w:instrText xml:space="preserve"> PAGEREF _Toc169789543 \h </w:instrText>
            </w:r>
            <w:r>
              <w:rPr>
                <w:noProof/>
                <w:webHidden/>
              </w:rPr>
            </w:r>
            <w:r>
              <w:rPr>
                <w:noProof/>
                <w:webHidden/>
              </w:rPr>
              <w:fldChar w:fldCharType="separate"/>
            </w:r>
            <w:r>
              <w:rPr>
                <w:noProof/>
                <w:webHidden/>
              </w:rPr>
              <w:t>1</w:t>
            </w:r>
            <w:r>
              <w:rPr>
                <w:noProof/>
                <w:webHidden/>
              </w:rPr>
              <w:fldChar w:fldCharType="end"/>
            </w:r>
          </w:hyperlink>
        </w:p>
        <w:p w14:paraId="2DD9C96C" w14:textId="74EE0F8C" w:rsidR="002D35D0" w:rsidRDefault="002D35D0">
          <w:pPr>
            <w:pStyle w:val="TOC2"/>
            <w:tabs>
              <w:tab w:val="right" w:leader="dot" w:pos="10790"/>
            </w:tabs>
            <w:rPr>
              <w:rFonts w:eastAsiaTheme="minorEastAsia" w:cstheme="minorBidi"/>
              <w:noProof/>
              <w:kern w:val="2"/>
              <w14:ligatures w14:val="standardContextual"/>
            </w:rPr>
          </w:pPr>
          <w:hyperlink w:anchor="_Toc169789544" w:history="1">
            <w:r w:rsidRPr="00436409">
              <w:rPr>
                <w:rStyle w:val="Hyperlink"/>
                <w:noProof/>
              </w:rPr>
              <w:t>The College of Public Service</w:t>
            </w:r>
            <w:r>
              <w:rPr>
                <w:noProof/>
                <w:webHidden/>
              </w:rPr>
              <w:tab/>
            </w:r>
            <w:r>
              <w:rPr>
                <w:noProof/>
                <w:webHidden/>
              </w:rPr>
              <w:fldChar w:fldCharType="begin"/>
            </w:r>
            <w:r>
              <w:rPr>
                <w:noProof/>
                <w:webHidden/>
              </w:rPr>
              <w:instrText xml:space="preserve"> PAGEREF _Toc169789544 \h </w:instrText>
            </w:r>
            <w:r>
              <w:rPr>
                <w:noProof/>
                <w:webHidden/>
              </w:rPr>
            </w:r>
            <w:r>
              <w:rPr>
                <w:noProof/>
                <w:webHidden/>
              </w:rPr>
              <w:fldChar w:fldCharType="separate"/>
            </w:r>
            <w:r>
              <w:rPr>
                <w:noProof/>
                <w:webHidden/>
              </w:rPr>
              <w:t>1</w:t>
            </w:r>
            <w:r>
              <w:rPr>
                <w:noProof/>
                <w:webHidden/>
              </w:rPr>
              <w:fldChar w:fldCharType="end"/>
            </w:r>
          </w:hyperlink>
        </w:p>
        <w:p w14:paraId="17110A7B" w14:textId="7696386C" w:rsidR="002D35D0" w:rsidRDefault="002D35D0" w:rsidP="00444FF4">
          <w:pPr>
            <w:pStyle w:val="TOC3"/>
            <w:tabs>
              <w:tab w:val="right" w:leader="dot" w:pos="10790"/>
            </w:tabs>
            <w:ind w:left="0"/>
            <w:rPr>
              <w:rFonts w:eastAsiaTheme="minorEastAsia" w:cstheme="minorBidi"/>
              <w:noProof/>
              <w:kern w:val="2"/>
              <w14:ligatures w14:val="standardContextual"/>
            </w:rPr>
          </w:pPr>
          <w:hyperlink w:anchor="_Toc169789545" w:history="1">
            <w:r w:rsidRPr="00436409">
              <w:rPr>
                <w:rStyle w:val="Hyperlink"/>
                <w:noProof/>
              </w:rPr>
              <w:t>College of Public Service Mission Statement</w:t>
            </w:r>
            <w:r>
              <w:rPr>
                <w:noProof/>
                <w:webHidden/>
              </w:rPr>
              <w:tab/>
            </w:r>
            <w:r>
              <w:rPr>
                <w:noProof/>
                <w:webHidden/>
              </w:rPr>
              <w:fldChar w:fldCharType="begin"/>
            </w:r>
            <w:r>
              <w:rPr>
                <w:noProof/>
                <w:webHidden/>
              </w:rPr>
              <w:instrText xml:space="preserve"> PAGEREF _Toc169789545 \h </w:instrText>
            </w:r>
            <w:r>
              <w:rPr>
                <w:noProof/>
                <w:webHidden/>
              </w:rPr>
            </w:r>
            <w:r>
              <w:rPr>
                <w:noProof/>
                <w:webHidden/>
              </w:rPr>
              <w:fldChar w:fldCharType="separate"/>
            </w:r>
            <w:r>
              <w:rPr>
                <w:noProof/>
                <w:webHidden/>
              </w:rPr>
              <w:t>2</w:t>
            </w:r>
            <w:r>
              <w:rPr>
                <w:noProof/>
                <w:webHidden/>
              </w:rPr>
              <w:fldChar w:fldCharType="end"/>
            </w:r>
          </w:hyperlink>
        </w:p>
        <w:p w14:paraId="03CBC6C9" w14:textId="5DB1B347" w:rsidR="002D35D0" w:rsidRDefault="002D35D0">
          <w:pPr>
            <w:pStyle w:val="TOC2"/>
            <w:tabs>
              <w:tab w:val="right" w:leader="dot" w:pos="10790"/>
            </w:tabs>
            <w:rPr>
              <w:rFonts w:eastAsiaTheme="minorEastAsia" w:cstheme="minorBidi"/>
              <w:noProof/>
              <w:kern w:val="2"/>
              <w14:ligatures w14:val="standardContextual"/>
            </w:rPr>
          </w:pPr>
          <w:hyperlink w:anchor="_Toc169789546" w:history="1">
            <w:r w:rsidRPr="00436409">
              <w:rPr>
                <w:rStyle w:val="Hyperlink"/>
                <w:noProof/>
              </w:rPr>
              <w:t>The Master of Criminal Justice Degree Program</w:t>
            </w:r>
            <w:r>
              <w:rPr>
                <w:noProof/>
                <w:webHidden/>
              </w:rPr>
              <w:tab/>
            </w:r>
            <w:r>
              <w:rPr>
                <w:noProof/>
                <w:webHidden/>
              </w:rPr>
              <w:fldChar w:fldCharType="begin"/>
            </w:r>
            <w:r>
              <w:rPr>
                <w:noProof/>
                <w:webHidden/>
              </w:rPr>
              <w:instrText xml:space="preserve"> PAGEREF _Toc169789546 \h </w:instrText>
            </w:r>
            <w:r>
              <w:rPr>
                <w:noProof/>
                <w:webHidden/>
              </w:rPr>
            </w:r>
            <w:r>
              <w:rPr>
                <w:noProof/>
                <w:webHidden/>
              </w:rPr>
              <w:fldChar w:fldCharType="separate"/>
            </w:r>
            <w:r>
              <w:rPr>
                <w:noProof/>
                <w:webHidden/>
              </w:rPr>
              <w:t>2</w:t>
            </w:r>
            <w:r>
              <w:rPr>
                <w:noProof/>
                <w:webHidden/>
              </w:rPr>
              <w:fldChar w:fldCharType="end"/>
            </w:r>
          </w:hyperlink>
        </w:p>
        <w:p w14:paraId="3B95C60A" w14:textId="408E41D2" w:rsidR="002D35D0" w:rsidRDefault="002D35D0">
          <w:pPr>
            <w:pStyle w:val="TOC3"/>
            <w:tabs>
              <w:tab w:val="right" w:leader="dot" w:pos="10790"/>
            </w:tabs>
            <w:rPr>
              <w:rFonts w:eastAsiaTheme="minorEastAsia" w:cstheme="minorBidi"/>
              <w:noProof/>
              <w:kern w:val="2"/>
              <w14:ligatures w14:val="standardContextual"/>
            </w:rPr>
          </w:pPr>
          <w:hyperlink w:anchor="_Toc169789547" w:history="1">
            <w:r w:rsidRPr="00436409">
              <w:rPr>
                <w:rStyle w:val="Hyperlink"/>
                <w:noProof/>
              </w:rPr>
              <w:t>Master of Criminal Justice Mission Statement</w:t>
            </w:r>
            <w:r>
              <w:rPr>
                <w:noProof/>
                <w:webHidden/>
              </w:rPr>
              <w:tab/>
            </w:r>
            <w:r>
              <w:rPr>
                <w:noProof/>
                <w:webHidden/>
              </w:rPr>
              <w:fldChar w:fldCharType="begin"/>
            </w:r>
            <w:r>
              <w:rPr>
                <w:noProof/>
                <w:webHidden/>
              </w:rPr>
              <w:instrText xml:space="preserve"> PAGEREF _Toc169789547 \h </w:instrText>
            </w:r>
            <w:r>
              <w:rPr>
                <w:noProof/>
                <w:webHidden/>
              </w:rPr>
            </w:r>
            <w:r>
              <w:rPr>
                <w:noProof/>
                <w:webHidden/>
              </w:rPr>
              <w:fldChar w:fldCharType="separate"/>
            </w:r>
            <w:r>
              <w:rPr>
                <w:noProof/>
                <w:webHidden/>
              </w:rPr>
              <w:t>3</w:t>
            </w:r>
            <w:r>
              <w:rPr>
                <w:noProof/>
                <w:webHidden/>
              </w:rPr>
              <w:fldChar w:fldCharType="end"/>
            </w:r>
          </w:hyperlink>
        </w:p>
        <w:p w14:paraId="7BDB503C" w14:textId="603D4467" w:rsidR="002D35D0" w:rsidRDefault="002D35D0">
          <w:pPr>
            <w:pStyle w:val="TOC3"/>
            <w:tabs>
              <w:tab w:val="right" w:leader="dot" w:pos="10790"/>
            </w:tabs>
            <w:rPr>
              <w:rFonts w:eastAsiaTheme="minorEastAsia" w:cstheme="minorBidi"/>
              <w:noProof/>
              <w:kern w:val="2"/>
              <w14:ligatures w14:val="standardContextual"/>
            </w:rPr>
          </w:pPr>
          <w:hyperlink w:anchor="_Toc169789548" w:history="1">
            <w:r w:rsidRPr="00436409">
              <w:rPr>
                <w:rStyle w:val="Hyperlink"/>
                <w:noProof/>
              </w:rPr>
              <w:t>Accreditation</w:t>
            </w:r>
            <w:r>
              <w:rPr>
                <w:noProof/>
                <w:webHidden/>
              </w:rPr>
              <w:tab/>
            </w:r>
            <w:r>
              <w:rPr>
                <w:noProof/>
                <w:webHidden/>
              </w:rPr>
              <w:fldChar w:fldCharType="begin"/>
            </w:r>
            <w:r>
              <w:rPr>
                <w:noProof/>
                <w:webHidden/>
              </w:rPr>
              <w:instrText xml:space="preserve"> PAGEREF _Toc169789548 \h </w:instrText>
            </w:r>
            <w:r>
              <w:rPr>
                <w:noProof/>
                <w:webHidden/>
              </w:rPr>
            </w:r>
            <w:r>
              <w:rPr>
                <w:noProof/>
                <w:webHidden/>
              </w:rPr>
              <w:fldChar w:fldCharType="separate"/>
            </w:r>
            <w:r>
              <w:rPr>
                <w:noProof/>
                <w:webHidden/>
              </w:rPr>
              <w:t>3</w:t>
            </w:r>
            <w:r>
              <w:rPr>
                <w:noProof/>
                <w:webHidden/>
              </w:rPr>
              <w:fldChar w:fldCharType="end"/>
            </w:r>
          </w:hyperlink>
        </w:p>
        <w:p w14:paraId="27A20F80" w14:textId="09AF92CB" w:rsidR="002D35D0" w:rsidRDefault="002D35D0">
          <w:pPr>
            <w:pStyle w:val="TOC3"/>
            <w:tabs>
              <w:tab w:val="right" w:leader="dot" w:pos="10790"/>
            </w:tabs>
            <w:rPr>
              <w:rFonts w:eastAsiaTheme="minorEastAsia" w:cstheme="minorBidi"/>
              <w:noProof/>
              <w:kern w:val="2"/>
              <w14:ligatures w14:val="standardContextual"/>
            </w:rPr>
          </w:pPr>
          <w:hyperlink w:anchor="_Toc169789549" w:history="1">
            <w:r w:rsidRPr="00436409">
              <w:rPr>
                <w:rStyle w:val="Hyperlink"/>
                <w:noProof/>
              </w:rPr>
              <w:t>Administration</w:t>
            </w:r>
            <w:r>
              <w:rPr>
                <w:noProof/>
                <w:webHidden/>
              </w:rPr>
              <w:tab/>
            </w:r>
            <w:r>
              <w:rPr>
                <w:noProof/>
                <w:webHidden/>
              </w:rPr>
              <w:fldChar w:fldCharType="begin"/>
            </w:r>
            <w:r>
              <w:rPr>
                <w:noProof/>
                <w:webHidden/>
              </w:rPr>
              <w:instrText xml:space="preserve"> PAGEREF _Toc169789549 \h </w:instrText>
            </w:r>
            <w:r>
              <w:rPr>
                <w:noProof/>
                <w:webHidden/>
              </w:rPr>
            </w:r>
            <w:r>
              <w:rPr>
                <w:noProof/>
                <w:webHidden/>
              </w:rPr>
              <w:fldChar w:fldCharType="separate"/>
            </w:r>
            <w:r>
              <w:rPr>
                <w:noProof/>
                <w:webHidden/>
              </w:rPr>
              <w:t>3</w:t>
            </w:r>
            <w:r>
              <w:rPr>
                <w:noProof/>
                <w:webHidden/>
              </w:rPr>
              <w:fldChar w:fldCharType="end"/>
            </w:r>
          </w:hyperlink>
        </w:p>
        <w:p w14:paraId="0F39652A" w14:textId="1DCE01F9" w:rsidR="002D35D0" w:rsidRDefault="002D35D0">
          <w:pPr>
            <w:pStyle w:val="TOC1"/>
            <w:tabs>
              <w:tab w:val="right" w:leader="dot" w:pos="10790"/>
            </w:tabs>
            <w:rPr>
              <w:rFonts w:eastAsiaTheme="minorEastAsia" w:cstheme="minorBidi"/>
              <w:noProof/>
              <w:kern w:val="2"/>
              <w14:ligatures w14:val="standardContextual"/>
            </w:rPr>
          </w:pPr>
          <w:hyperlink w:anchor="_Toc169789550" w:history="1">
            <w:r w:rsidRPr="00436409">
              <w:rPr>
                <w:rStyle w:val="Hyperlink"/>
                <w:noProof/>
              </w:rPr>
              <w:t>2. APPLICATION AND ADMISSION</w:t>
            </w:r>
            <w:r>
              <w:rPr>
                <w:noProof/>
                <w:webHidden/>
              </w:rPr>
              <w:tab/>
            </w:r>
            <w:r>
              <w:rPr>
                <w:noProof/>
                <w:webHidden/>
              </w:rPr>
              <w:fldChar w:fldCharType="begin"/>
            </w:r>
            <w:r>
              <w:rPr>
                <w:noProof/>
                <w:webHidden/>
              </w:rPr>
              <w:instrText xml:space="preserve"> PAGEREF _Toc169789550 \h </w:instrText>
            </w:r>
            <w:r>
              <w:rPr>
                <w:noProof/>
                <w:webHidden/>
              </w:rPr>
            </w:r>
            <w:r>
              <w:rPr>
                <w:noProof/>
                <w:webHidden/>
              </w:rPr>
              <w:fldChar w:fldCharType="separate"/>
            </w:r>
            <w:r>
              <w:rPr>
                <w:noProof/>
                <w:webHidden/>
              </w:rPr>
              <w:t>3</w:t>
            </w:r>
            <w:r>
              <w:rPr>
                <w:noProof/>
                <w:webHidden/>
              </w:rPr>
              <w:fldChar w:fldCharType="end"/>
            </w:r>
          </w:hyperlink>
        </w:p>
        <w:p w14:paraId="27EAB08F" w14:textId="6C8DD233" w:rsidR="002D35D0" w:rsidRDefault="002D35D0">
          <w:pPr>
            <w:pStyle w:val="TOC2"/>
            <w:tabs>
              <w:tab w:val="right" w:leader="dot" w:pos="10790"/>
            </w:tabs>
            <w:rPr>
              <w:rFonts w:eastAsiaTheme="minorEastAsia" w:cstheme="minorBidi"/>
              <w:noProof/>
              <w:kern w:val="2"/>
              <w14:ligatures w14:val="standardContextual"/>
            </w:rPr>
          </w:pPr>
          <w:hyperlink w:anchor="_Toc169789551" w:history="1">
            <w:r w:rsidRPr="00436409">
              <w:rPr>
                <w:rStyle w:val="Hyperlink"/>
                <w:noProof/>
              </w:rPr>
              <w:t>Prerequisites</w:t>
            </w:r>
            <w:r>
              <w:rPr>
                <w:noProof/>
                <w:webHidden/>
              </w:rPr>
              <w:tab/>
            </w:r>
            <w:r>
              <w:rPr>
                <w:noProof/>
                <w:webHidden/>
              </w:rPr>
              <w:fldChar w:fldCharType="begin"/>
            </w:r>
            <w:r>
              <w:rPr>
                <w:noProof/>
                <w:webHidden/>
              </w:rPr>
              <w:instrText xml:space="preserve"> PAGEREF _Toc169789551 \h </w:instrText>
            </w:r>
            <w:r>
              <w:rPr>
                <w:noProof/>
                <w:webHidden/>
              </w:rPr>
            </w:r>
            <w:r>
              <w:rPr>
                <w:noProof/>
                <w:webHidden/>
              </w:rPr>
              <w:fldChar w:fldCharType="separate"/>
            </w:r>
            <w:r>
              <w:rPr>
                <w:noProof/>
                <w:webHidden/>
              </w:rPr>
              <w:t>4</w:t>
            </w:r>
            <w:r>
              <w:rPr>
                <w:noProof/>
                <w:webHidden/>
              </w:rPr>
              <w:fldChar w:fldCharType="end"/>
            </w:r>
          </w:hyperlink>
        </w:p>
        <w:p w14:paraId="71842F8B" w14:textId="2121B56F" w:rsidR="002D35D0" w:rsidRDefault="002D35D0">
          <w:pPr>
            <w:pStyle w:val="TOC2"/>
            <w:tabs>
              <w:tab w:val="right" w:leader="dot" w:pos="10790"/>
            </w:tabs>
            <w:rPr>
              <w:rFonts w:eastAsiaTheme="minorEastAsia" w:cstheme="minorBidi"/>
              <w:noProof/>
              <w:kern w:val="2"/>
              <w14:ligatures w14:val="standardContextual"/>
            </w:rPr>
          </w:pPr>
          <w:hyperlink w:anchor="_Toc169789552" w:history="1">
            <w:r w:rsidRPr="00436409">
              <w:rPr>
                <w:rStyle w:val="Hyperlink"/>
                <w:noProof/>
              </w:rPr>
              <w:t>Application Materials</w:t>
            </w:r>
            <w:r>
              <w:rPr>
                <w:noProof/>
                <w:webHidden/>
              </w:rPr>
              <w:tab/>
            </w:r>
            <w:r>
              <w:rPr>
                <w:noProof/>
                <w:webHidden/>
              </w:rPr>
              <w:fldChar w:fldCharType="begin"/>
            </w:r>
            <w:r>
              <w:rPr>
                <w:noProof/>
                <w:webHidden/>
              </w:rPr>
              <w:instrText xml:space="preserve"> PAGEREF _Toc169789552 \h </w:instrText>
            </w:r>
            <w:r>
              <w:rPr>
                <w:noProof/>
                <w:webHidden/>
              </w:rPr>
            </w:r>
            <w:r>
              <w:rPr>
                <w:noProof/>
                <w:webHidden/>
              </w:rPr>
              <w:fldChar w:fldCharType="separate"/>
            </w:r>
            <w:r>
              <w:rPr>
                <w:noProof/>
                <w:webHidden/>
              </w:rPr>
              <w:t>4</w:t>
            </w:r>
            <w:r>
              <w:rPr>
                <w:noProof/>
                <w:webHidden/>
              </w:rPr>
              <w:fldChar w:fldCharType="end"/>
            </w:r>
          </w:hyperlink>
        </w:p>
        <w:p w14:paraId="7720E047" w14:textId="6708C376" w:rsidR="002D35D0" w:rsidRDefault="002D35D0">
          <w:pPr>
            <w:pStyle w:val="TOC2"/>
            <w:tabs>
              <w:tab w:val="right" w:leader="dot" w:pos="10790"/>
            </w:tabs>
            <w:rPr>
              <w:rFonts w:eastAsiaTheme="minorEastAsia" w:cstheme="minorBidi"/>
              <w:noProof/>
              <w:kern w:val="2"/>
              <w14:ligatures w14:val="standardContextual"/>
            </w:rPr>
          </w:pPr>
          <w:hyperlink w:anchor="_Toc169789553" w:history="1">
            <w:r w:rsidRPr="00436409">
              <w:rPr>
                <w:rStyle w:val="Hyperlink"/>
                <w:noProof/>
              </w:rPr>
              <w:t>Admission Calendar</w:t>
            </w:r>
            <w:r>
              <w:rPr>
                <w:noProof/>
                <w:webHidden/>
              </w:rPr>
              <w:tab/>
            </w:r>
            <w:r>
              <w:rPr>
                <w:noProof/>
                <w:webHidden/>
              </w:rPr>
              <w:fldChar w:fldCharType="begin"/>
            </w:r>
            <w:r>
              <w:rPr>
                <w:noProof/>
                <w:webHidden/>
              </w:rPr>
              <w:instrText xml:space="preserve"> PAGEREF _Toc169789553 \h </w:instrText>
            </w:r>
            <w:r>
              <w:rPr>
                <w:noProof/>
                <w:webHidden/>
              </w:rPr>
            </w:r>
            <w:r>
              <w:rPr>
                <w:noProof/>
                <w:webHidden/>
              </w:rPr>
              <w:fldChar w:fldCharType="separate"/>
            </w:r>
            <w:r>
              <w:rPr>
                <w:noProof/>
                <w:webHidden/>
              </w:rPr>
              <w:t>4</w:t>
            </w:r>
            <w:r>
              <w:rPr>
                <w:noProof/>
                <w:webHidden/>
              </w:rPr>
              <w:fldChar w:fldCharType="end"/>
            </w:r>
          </w:hyperlink>
        </w:p>
        <w:p w14:paraId="4348FC81" w14:textId="25E43F16" w:rsidR="002D35D0" w:rsidRDefault="002D35D0">
          <w:pPr>
            <w:pStyle w:val="TOC2"/>
            <w:tabs>
              <w:tab w:val="right" w:leader="dot" w:pos="10790"/>
            </w:tabs>
            <w:rPr>
              <w:rFonts w:eastAsiaTheme="minorEastAsia" w:cstheme="minorBidi"/>
              <w:noProof/>
              <w:kern w:val="2"/>
              <w14:ligatures w14:val="standardContextual"/>
            </w:rPr>
          </w:pPr>
          <w:hyperlink w:anchor="_Toc169789554" w:history="1">
            <w:r w:rsidRPr="00436409">
              <w:rPr>
                <w:rStyle w:val="Hyperlink"/>
                <w:noProof/>
              </w:rPr>
              <w:t>Admission Status</w:t>
            </w:r>
            <w:r>
              <w:rPr>
                <w:noProof/>
                <w:webHidden/>
              </w:rPr>
              <w:tab/>
            </w:r>
            <w:r>
              <w:rPr>
                <w:noProof/>
                <w:webHidden/>
              </w:rPr>
              <w:fldChar w:fldCharType="begin"/>
            </w:r>
            <w:r>
              <w:rPr>
                <w:noProof/>
                <w:webHidden/>
              </w:rPr>
              <w:instrText xml:space="preserve"> PAGEREF _Toc169789554 \h </w:instrText>
            </w:r>
            <w:r>
              <w:rPr>
                <w:noProof/>
                <w:webHidden/>
              </w:rPr>
            </w:r>
            <w:r>
              <w:rPr>
                <w:noProof/>
                <w:webHidden/>
              </w:rPr>
              <w:fldChar w:fldCharType="separate"/>
            </w:r>
            <w:r>
              <w:rPr>
                <w:noProof/>
                <w:webHidden/>
              </w:rPr>
              <w:t>5</w:t>
            </w:r>
            <w:r>
              <w:rPr>
                <w:noProof/>
                <w:webHidden/>
              </w:rPr>
              <w:fldChar w:fldCharType="end"/>
            </w:r>
          </w:hyperlink>
        </w:p>
        <w:p w14:paraId="620BAC50" w14:textId="2F455473" w:rsidR="002D35D0" w:rsidRDefault="002D35D0">
          <w:pPr>
            <w:pStyle w:val="TOC2"/>
            <w:tabs>
              <w:tab w:val="right" w:leader="dot" w:pos="10790"/>
            </w:tabs>
            <w:rPr>
              <w:rFonts w:eastAsiaTheme="minorEastAsia" w:cstheme="minorBidi"/>
              <w:noProof/>
              <w:kern w:val="2"/>
              <w14:ligatures w14:val="standardContextual"/>
            </w:rPr>
          </w:pPr>
          <w:hyperlink w:anchor="_Toc169789555" w:history="1">
            <w:r w:rsidRPr="00436409">
              <w:rPr>
                <w:rStyle w:val="Hyperlink"/>
                <w:noProof/>
              </w:rPr>
              <w:t>Readmission of Inactive, Withdrawn, and Suspended Students</w:t>
            </w:r>
            <w:r>
              <w:rPr>
                <w:noProof/>
                <w:webHidden/>
              </w:rPr>
              <w:tab/>
            </w:r>
            <w:r>
              <w:rPr>
                <w:noProof/>
                <w:webHidden/>
              </w:rPr>
              <w:fldChar w:fldCharType="begin"/>
            </w:r>
            <w:r>
              <w:rPr>
                <w:noProof/>
                <w:webHidden/>
              </w:rPr>
              <w:instrText xml:space="preserve"> PAGEREF _Toc169789555 \h </w:instrText>
            </w:r>
            <w:r>
              <w:rPr>
                <w:noProof/>
                <w:webHidden/>
              </w:rPr>
            </w:r>
            <w:r>
              <w:rPr>
                <w:noProof/>
                <w:webHidden/>
              </w:rPr>
              <w:fldChar w:fldCharType="separate"/>
            </w:r>
            <w:r>
              <w:rPr>
                <w:noProof/>
                <w:webHidden/>
              </w:rPr>
              <w:t>5</w:t>
            </w:r>
            <w:r>
              <w:rPr>
                <w:noProof/>
                <w:webHidden/>
              </w:rPr>
              <w:fldChar w:fldCharType="end"/>
            </w:r>
          </w:hyperlink>
        </w:p>
        <w:p w14:paraId="74DE75E4" w14:textId="407A3796" w:rsidR="002D35D0" w:rsidRDefault="002D35D0">
          <w:pPr>
            <w:pStyle w:val="TOC1"/>
            <w:tabs>
              <w:tab w:val="right" w:leader="dot" w:pos="10790"/>
            </w:tabs>
            <w:rPr>
              <w:rFonts w:eastAsiaTheme="minorEastAsia" w:cstheme="minorBidi"/>
              <w:noProof/>
              <w:kern w:val="2"/>
              <w14:ligatures w14:val="standardContextual"/>
            </w:rPr>
          </w:pPr>
          <w:hyperlink w:anchor="_Toc169789556" w:history="1">
            <w:r w:rsidRPr="00436409">
              <w:rPr>
                <w:rStyle w:val="Hyperlink"/>
                <w:noProof/>
              </w:rPr>
              <w:t>3. MCJ PROGRAM REQUIREMENTS</w:t>
            </w:r>
            <w:r>
              <w:rPr>
                <w:noProof/>
                <w:webHidden/>
              </w:rPr>
              <w:tab/>
            </w:r>
            <w:r>
              <w:rPr>
                <w:noProof/>
                <w:webHidden/>
              </w:rPr>
              <w:fldChar w:fldCharType="begin"/>
            </w:r>
            <w:r>
              <w:rPr>
                <w:noProof/>
                <w:webHidden/>
              </w:rPr>
              <w:instrText xml:space="preserve"> PAGEREF _Toc169789556 \h </w:instrText>
            </w:r>
            <w:r>
              <w:rPr>
                <w:noProof/>
                <w:webHidden/>
              </w:rPr>
            </w:r>
            <w:r>
              <w:rPr>
                <w:noProof/>
                <w:webHidden/>
              </w:rPr>
              <w:fldChar w:fldCharType="separate"/>
            </w:r>
            <w:r>
              <w:rPr>
                <w:noProof/>
                <w:webHidden/>
              </w:rPr>
              <w:t>6</w:t>
            </w:r>
            <w:r>
              <w:rPr>
                <w:noProof/>
                <w:webHidden/>
              </w:rPr>
              <w:fldChar w:fldCharType="end"/>
            </w:r>
          </w:hyperlink>
        </w:p>
        <w:p w14:paraId="155D9D33" w14:textId="354DA0ED" w:rsidR="002D35D0" w:rsidRDefault="002D35D0">
          <w:pPr>
            <w:pStyle w:val="TOC2"/>
            <w:tabs>
              <w:tab w:val="right" w:leader="dot" w:pos="10790"/>
            </w:tabs>
            <w:rPr>
              <w:rFonts w:eastAsiaTheme="minorEastAsia" w:cstheme="minorBidi"/>
              <w:noProof/>
              <w:kern w:val="2"/>
              <w14:ligatures w14:val="standardContextual"/>
            </w:rPr>
          </w:pPr>
          <w:hyperlink w:anchor="_Toc169789557" w:history="1">
            <w:r w:rsidRPr="00436409">
              <w:rPr>
                <w:rStyle w:val="Hyperlink"/>
                <w:noProof/>
              </w:rPr>
              <w:t>General Requirements</w:t>
            </w:r>
            <w:r>
              <w:rPr>
                <w:noProof/>
                <w:webHidden/>
              </w:rPr>
              <w:tab/>
            </w:r>
            <w:r>
              <w:rPr>
                <w:noProof/>
                <w:webHidden/>
              </w:rPr>
              <w:fldChar w:fldCharType="begin"/>
            </w:r>
            <w:r>
              <w:rPr>
                <w:noProof/>
                <w:webHidden/>
              </w:rPr>
              <w:instrText xml:space="preserve"> PAGEREF _Toc169789557 \h </w:instrText>
            </w:r>
            <w:r>
              <w:rPr>
                <w:noProof/>
                <w:webHidden/>
              </w:rPr>
            </w:r>
            <w:r>
              <w:rPr>
                <w:noProof/>
                <w:webHidden/>
              </w:rPr>
              <w:fldChar w:fldCharType="separate"/>
            </w:r>
            <w:r>
              <w:rPr>
                <w:noProof/>
                <w:webHidden/>
              </w:rPr>
              <w:t>6</w:t>
            </w:r>
            <w:r>
              <w:rPr>
                <w:noProof/>
                <w:webHidden/>
              </w:rPr>
              <w:fldChar w:fldCharType="end"/>
            </w:r>
          </w:hyperlink>
        </w:p>
        <w:p w14:paraId="43645A42" w14:textId="1C99AFE5" w:rsidR="002D35D0" w:rsidRDefault="002D35D0">
          <w:pPr>
            <w:pStyle w:val="TOC2"/>
            <w:tabs>
              <w:tab w:val="right" w:leader="dot" w:pos="10790"/>
            </w:tabs>
            <w:rPr>
              <w:rFonts w:eastAsiaTheme="minorEastAsia" w:cstheme="minorBidi"/>
              <w:noProof/>
              <w:kern w:val="2"/>
              <w14:ligatures w14:val="standardContextual"/>
            </w:rPr>
          </w:pPr>
          <w:hyperlink w:anchor="_Toc169789558" w:history="1">
            <w:r w:rsidRPr="00436409">
              <w:rPr>
                <w:rStyle w:val="Hyperlink"/>
                <w:noProof/>
              </w:rPr>
              <w:t>Course Requirements</w:t>
            </w:r>
            <w:r>
              <w:rPr>
                <w:noProof/>
                <w:webHidden/>
              </w:rPr>
              <w:tab/>
            </w:r>
            <w:r>
              <w:rPr>
                <w:noProof/>
                <w:webHidden/>
              </w:rPr>
              <w:fldChar w:fldCharType="begin"/>
            </w:r>
            <w:r>
              <w:rPr>
                <w:noProof/>
                <w:webHidden/>
              </w:rPr>
              <w:instrText xml:space="preserve"> PAGEREF _Toc169789558 \h </w:instrText>
            </w:r>
            <w:r>
              <w:rPr>
                <w:noProof/>
                <w:webHidden/>
              </w:rPr>
            </w:r>
            <w:r>
              <w:rPr>
                <w:noProof/>
                <w:webHidden/>
              </w:rPr>
              <w:fldChar w:fldCharType="separate"/>
            </w:r>
            <w:r>
              <w:rPr>
                <w:noProof/>
                <w:webHidden/>
              </w:rPr>
              <w:t>6</w:t>
            </w:r>
            <w:r>
              <w:rPr>
                <w:noProof/>
                <w:webHidden/>
              </w:rPr>
              <w:fldChar w:fldCharType="end"/>
            </w:r>
          </w:hyperlink>
        </w:p>
        <w:p w14:paraId="7BE780AC" w14:textId="733DEB82" w:rsidR="002D35D0" w:rsidRDefault="002D35D0">
          <w:pPr>
            <w:pStyle w:val="TOC3"/>
            <w:tabs>
              <w:tab w:val="right" w:leader="dot" w:pos="10790"/>
            </w:tabs>
            <w:rPr>
              <w:rFonts w:eastAsiaTheme="minorEastAsia" w:cstheme="minorBidi"/>
              <w:noProof/>
              <w:kern w:val="2"/>
              <w14:ligatures w14:val="standardContextual"/>
            </w:rPr>
          </w:pPr>
          <w:hyperlink w:anchor="_Toc169789559" w:history="1">
            <w:r w:rsidRPr="00436409">
              <w:rPr>
                <w:rStyle w:val="Hyperlink"/>
                <w:noProof/>
              </w:rPr>
              <w:t>Core Courses</w:t>
            </w:r>
            <w:r>
              <w:rPr>
                <w:noProof/>
                <w:webHidden/>
              </w:rPr>
              <w:tab/>
            </w:r>
            <w:r>
              <w:rPr>
                <w:noProof/>
                <w:webHidden/>
              </w:rPr>
              <w:fldChar w:fldCharType="begin"/>
            </w:r>
            <w:r>
              <w:rPr>
                <w:noProof/>
                <w:webHidden/>
              </w:rPr>
              <w:instrText xml:space="preserve"> PAGEREF _Toc169789559 \h </w:instrText>
            </w:r>
            <w:r>
              <w:rPr>
                <w:noProof/>
                <w:webHidden/>
              </w:rPr>
            </w:r>
            <w:r>
              <w:rPr>
                <w:noProof/>
                <w:webHidden/>
              </w:rPr>
              <w:fldChar w:fldCharType="separate"/>
            </w:r>
            <w:r>
              <w:rPr>
                <w:noProof/>
                <w:webHidden/>
              </w:rPr>
              <w:t>6</w:t>
            </w:r>
            <w:r>
              <w:rPr>
                <w:noProof/>
                <w:webHidden/>
              </w:rPr>
              <w:fldChar w:fldCharType="end"/>
            </w:r>
          </w:hyperlink>
        </w:p>
        <w:p w14:paraId="7B40397F" w14:textId="122219DB" w:rsidR="002D35D0" w:rsidRDefault="002D35D0">
          <w:pPr>
            <w:pStyle w:val="TOC3"/>
            <w:tabs>
              <w:tab w:val="right" w:leader="dot" w:pos="10790"/>
            </w:tabs>
            <w:rPr>
              <w:rFonts w:eastAsiaTheme="minorEastAsia" w:cstheme="minorBidi"/>
              <w:noProof/>
              <w:kern w:val="2"/>
              <w14:ligatures w14:val="standardContextual"/>
            </w:rPr>
          </w:pPr>
          <w:hyperlink w:anchor="_Toc169789560" w:history="1">
            <w:r w:rsidRPr="00436409">
              <w:rPr>
                <w:rStyle w:val="Hyperlink"/>
                <w:noProof/>
              </w:rPr>
              <w:t>Elective Courses</w:t>
            </w:r>
            <w:r>
              <w:rPr>
                <w:noProof/>
                <w:webHidden/>
              </w:rPr>
              <w:tab/>
            </w:r>
            <w:r>
              <w:rPr>
                <w:noProof/>
                <w:webHidden/>
              </w:rPr>
              <w:fldChar w:fldCharType="begin"/>
            </w:r>
            <w:r>
              <w:rPr>
                <w:noProof/>
                <w:webHidden/>
              </w:rPr>
              <w:instrText xml:space="preserve"> PAGEREF _Toc169789560 \h </w:instrText>
            </w:r>
            <w:r>
              <w:rPr>
                <w:noProof/>
                <w:webHidden/>
              </w:rPr>
            </w:r>
            <w:r>
              <w:rPr>
                <w:noProof/>
                <w:webHidden/>
              </w:rPr>
              <w:fldChar w:fldCharType="separate"/>
            </w:r>
            <w:r>
              <w:rPr>
                <w:noProof/>
                <w:webHidden/>
              </w:rPr>
              <w:t>6</w:t>
            </w:r>
            <w:r>
              <w:rPr>
                <w:noProof/>
                <w:webHidden/>
              </w:rPr>
              <w:fldChar w:fldCharType="end"/>
            </w:r>
          </w:hyperlink>
        </w:p>
        <w:p w14:paraId="69EAB672" w14:textId="025D6FAD" w:rsidR="002D35D0" w:rsidRDefault="002D35D0">
          <w:pPr>
            <w:pStyle w:val="TOC3"/>
            <w:tabs>
              <w:tab w:val="right" w:leader="dot" w:pos="10790"/>
            </w:tabs>
            <w:rPr>
              <w:rFonts w:eastAsiaTheme="minorEastAsia" w:cstheme="minorBidi"/>
              <w:noProof/>
              <w:kern w:val="2"/>
              <w14:ligatures w14:val="standardContextual"/>
            </w:rPr>
          </w:pPr>
          <w:hyperlink w:anchor="_Toc169789561" w:history="1">
            <w:r w:rsidRPr="00436409">
              <w:rPr>
                <w:rStyle w:val="Hyperlink"/>
                <w:noProof/>
              </w:rPr>
              <w:t>Independent Study</w:t>
            </w:r>
            <w:r>
              <w:rPr>
                <w:noProof/>
                <w:webHidden/>
              </w:rPr>
              <w:tab/>
            </w:r>
            <w:r>
              <w:rPr>
                <w:noProof/>
                <w:webHidden/>
              </w:rPr>
              <w:fldChar w:fldCharType="begin"/>
            </w:r>
            <w:r>
              <w:rPr>
                <w:noProof/>
                <w:webHidden/>
              </w:rPr>
              <w:instrText xml:space="preserve"> PAGEREF _Toc169789561 \h </w:instrText>
            </w:r>
            <w:r>
              <w:rPr>
                <w:noProof/>
                <w:webHidden/>
              </w:rPr>
            </w:r>
            <w:r>
              <w:rPr>
                <w:noProof/>
                <w:webHidden/>
              </w:rPr>
              <w:fldChar w:fldCharType="separate"/>
            </w:r>
            <w:r>
              <w:rPr>
                <w:noProof/>
                <w:webHidden/>
              </w:rPr>
              <w:t>8</w:t>
            </w:r>
            <w:r>
              <w:rPr>
                <w:noProof/>
                <w:webHidden/>
              </w:rPr>
              <w:fldChar w:fldCharType="end"/>
            </w:r>
          </w:hyperlink>
        </w:p>
        <w:p w14:paraId="6C66103F" w14:textId="02340196" w:rsidR="002D35D0" w:rsidRDefault="002D35D0">
          <w:pPr>
            <w:pStyle w:val="TOC3"/>
            <w:tabs>
              <w:tab w:val="right" w:leader="dot" w:pos="10790"/>
            </w:tabs>
            <w:rPr>
              <w:rFonts w:eastAsiaTheme="minorEastAsia" w:cstheme="minorBidi"/>
              <w:noProof/>
              <w:kern w:val="2"/>
              <w14:ligatures w14:val="standardContextual"/>
            </w:rPr>
          </w:pPr>
          <w:hyperlink w:anchor="_Toc169789562" w:history="1">
            <w:r w:rsidRPr="00436409">
              <w:rPr>
                <w:rStyle w:val="Hyperlink"/>
                <w:noProof/>
              </w:rPr>
              <w:t>Culminating Experience</w:t>
            </w:r>
            <w:r>
              <w:rPr>
                <w:noProof/>
                <w:webHidden/>
              </w:rPr>
              <w:tab/>
            </w:r>
            <w:r>
              <w:rPr>
                <w:noProof/>
                <w:webHidden/>
              </w:rPr>
              <w:fldChar w:fldCharType="begin"/>
            </w:r>
            <w:r>
              <w:rPr>
                <w:noProof/>
                <w:webHidden/>
              </w:rPr>
              <w:instrText xml:space="preserve"> PAGEREF _Toc169789562 \h </w:instrText>
            </w:r>
            <w:r>
              <w:rPr>
                <w:noProof/>
                <w:webHidden/>
              </w:rPr>
            </w:r>
            <w:r>
              <w:rPr>
                <w:noProof/>
                <w:webHidden/>
              </w:rPr>
              <w:fldChar w:fldCharType="separate"/>
            </w:r>
            <w:r>
              <w:rPr>
                <w:noProof/>
                <w:webHidden/>
              </w:rPr>
              <w:t>8</w:t>
            </w:r>
            <w:r>
              <w:rPr>
                <w:noProof/>
                <w:webHidden/>
              </w:rPr>
              <w:fldChar w:fldCharType="end"/>
            </w:r>
          </w:hyperlink>
        </w:p>
        <w:p w14:paraId="228A431D" w14:textId="5DD73B84" w:rsidR="002D35D0" w:rsidRDefault="002D35D0">
          <w:pPr>
            <w:pStyle w:val="TOC2"/>
            <w:tabs>
              <w:tab w:val="right" w:leader="dot" w:pos="10790"/>
            </w:tabs>
            <w:rPr>
              <w:rFonts w:eastAsiaTheme="minorEastAsia" w:cstheme="minorBidi"/>
              <w:noProof/>
              <w:kern w:val="2"/>
              <w14:ligatures w14:val="standardContextual"/>
            </w:rPr>
          </w:pPr>
          <w:hyperlink w:anchor="_Toc169789563" w:history="1">
            <w:r w:rsidRPr="00436409">
              <w:rPr>
                <w:rStyle w:val="Hyperlink"/>
                <w:noProof/>
              </w:rPr>
              <w:t>MCJ Online</w:t>
            </w:r>
            <w:r>
              <w:rPr>
                <w:noProof/>
                <w:webHidden/>
              </w:rPr>
              <w:tab/>
            </w:r>
            <w:r>
              <w:rPr>
                <w:noProof/>
                <w:webHidden/>
              </w:rPr>
              <w:fldChar w:fldCharType="begin"/>
            </w:r>
            <w:r>
              <w:rPr>
                <w:noProof/>
                <w:webHidden/>
              </w:rPr>
              <w:instrText xml:space="preserve"> PAGEREF _Toc169789563 \h </w:instrText>
            </w:r>
            <w:r>
              <w:rPr>
                <w:noProof/>
                <w:webHidden/>
              </w:rPr>
            </w:r>
            <w:r>
              <w:rPr>
                <w:noProof/>
                <w:webHidden/>
              </w:rPr>
              <w:fldChar w:fldCharType="separate"/>
            </w:r>
            <w:r>
              <w:rPr>
                <w:noProof/>
                <w:webHidden/>
              </w:rPr>
              <w:t>9</w:t>
            </w:r>
            <w:r>
              <w:rPr>
                <w:noProof/>
                <w:webHidden/>
              </w:rPr>
              <w:fldChar w:fldCharType="end"/>
            </w:r>
          </w:hyperlink>
        </w:p>
        <w:p w14:paraId="2D3D7D89" w14:textId="40AE280F" w:rsidR="002D35D0" w:rsidRDefault="002D35D0">
          <w:pPr>
            <w:pStyle w:val="TOC1"/>
            <w:tabs>
              <w:tab w:val="right" w:leader="dot" w:pos="10790"/>
            </w:tabs>
            <w:rPr>
              <w:rFonts w:eastAsiaTheme="minorEastAsia" w:cstheme="minorBidi"/>
              <w:noProof/>
              <w:kern w:val="2"/>
              <w14:ligatures w14:val="standardContextual"/>
            </w:rPr>
          </w:pPr>
          <w:hyperlink w:anchor="_Toc169789564" w:history="1">
            <w:r w:rsidRPr="00436409">
              <w:rPr>
                <w:rStyle w:val="Hyperlink"/>
                <w:noProof/>
              </w:rPr>
              <w:t>4. MASTER OF CRIMINAL JUSTICE (MCJ)/Master of public administration (MPA) DUAL DEGREE PROGRAM REQUIREMENTS</w:t>
            </w:r>
            <w:r>
              <w:rPr>
                <w:noProof/>
                <w:webHidden/>
              </w:rPr>
              <w:tab/>
            </w:r>
            <w:r>
              <w:rPr>
                <w:noProof/>
                <w:webHidden/>
              </w:rPr>
              <w:fldChar w:fldCharType="begin"/>
            </w:r>
            <w:r>
              <w:rPr>
                <w:noProof/>
                <w:webHidden/>
              </w:rPr>
              <w:instrText xml:space="preserve"> PAGEREF _Toc169789564 \h </w:instrText>
            </w:r>
            <w:r>
              <w:rPr>
                <w:noProof/>
                <w:webHidden/>
              </w:rPr>
            </w:r>
            <w:r>
              <w:rPr>
                <w:noProof/>
                <w:webHidden/>
              </w:rPr>
              <w:fldChar w:fldCharType="separate"/>
            </w:r>
            <w:r>
              <w:rPr>
                <w:noProof/>
                <w:webHidden/>
              </w:rPr>
              <w:t>10</w:t>
            </w:r>
            <w:r>
              <w:rPr>
                <w:noProof/>
                <w:webHidden/>
              </w:rPr>
              <w:fldChar w:fldCharType="end"/>
            </w:r>
          </w:hyperlink>
        </w:p>
        <w:p w14:paraId="2B05CDFB" w14:textId="41B674E9" w:rsidR="002D35D0" w:rsidRDefault="002D35D0">
          <w:pPr>
            <w:pStyle w:val="TOC2"/>
            <w:tabs>
              <w:tab w:val="right" w:leader="dot" w:pos="10790"/>
            </w:tabs>
            <w:rPr>
              <w:rFonts w:eastAsiaTheme="minorEastAsia" w:cstheme="minorBidi"/>
              <w:noProof/>
              <w:kern w:val="2"/>
              <w14:ligatures w14:val="standardContextual"/>
            </w:rPr>
          </w:pPr>
          <w:hyperlink w:anchor="_Toc169789565" w:history="1">
            <w:r w:rsidRPr="00436409">
              <w:rPr>
                <w:rStyle w:val="Hyperlink"/>
                <w:noProof/>
              </w:rPr>
              <w:t>General Requirements</w:t>
            </w:r>
            <w:r>
              <w:rPr>
                <w:noProof/>
                <w:webHidden/>
              </w:rPr>
              <w:tab/>
            </w:r>
            <w:r>
              <w:rPr>
                <w:noProof/>
                <w:webHidden/>
              </w:rPr>
              <w:fldChar w:fldCharType="begin"/>
            </w:r>
            <w:r>
              <w:rPr>
                <w:noProof/>
                <w:webHidden/>
              </w:rPr>
              <w:instrText xml:space="preserve"> PAGEREF _Toc169789565 \h </w:instrText>
            </w:r>
            <w:r>
              <w:rPr>
                <w:noProof/>
                <w:webHidden/>
              </w:rPr>
            </w:r>
            <w:r>
              <w:rPr>
                <w:noProof/>
                <w:webHidden/>
              </w:rPr>
              <w:fldChar w:fldCharType="separate"/>
            </w:r>
            <w:r>
              <w:rPr>
                <w:noProof/>
                <w:webHidden/>
              </w:rPr>
              <w:t>10</w:t>
            </w:r>
            <w:r>
              <w:rPr>
                <w:noProof/>
                <w:webHidden/>
              </w:rPr>
              <w:fldChar w:fldCharType="end"/>
            </w:r>
          </w:hyperlink>
        </w:p>
        <w:p w14:paraId="18BBEE87" w14:textId="4CC47BDE" w:rsidR="002D35D0" w:rsidRDefault="002D35D0">
          <w:pPr>
            <w:pStyle w:val="TOC2"/>
            <w:tabs>
              <w:tab w:val="right" w:leader="dot" w:pos="10790"/>
            </w:tabs>
            <w:rPr>
              <w:rFonts w:eastAsiaTheme="minorEastAsia" w:cstheme="minorBidi"/>
              <w:noProof/>
              <w:kern w:val="2"/>
              <w14:ligatures w14:val="standardContextual"/>
            </w:rPr>
          </w:pPr>
          <w:hyperlink w:anchor="_Toc169789566" w:history="1">
            <w:r w:rsidRPr="00436409">
              <w:rPr>
                <w:rStyle w:val="Hyperlink"/>
                <w:noProof/>
              </w:rPr>
              <w:t>Course Requirements</w:t>
            </w:r>
            <w:r>
              <w:rPr>
                <w:noProof/>
                <w:webHidden/>
              </w:rPr>
              <w:tab/>
            </w:r>
            <w:r>
              <w:rPr>
                <w:noProof/>
                <w:webHidden/>
              </w:rPr>
              <w:fldChar w:fldCharType="begin"/>
            </w:r>
            <w:r>
              <w:rPr>
                <w:noProof/>
                <w:webHidden/>
              </w:rPr>
              <w:instrText xml:space="preserve"> PAGEREF _Toc169789566 \h </w:instrText>
            </w:r>
            <w:r>
              <w:rPr>
                <w:noProof/>
                <w:webHidden/>
              </w:rPr>
            </w:r>
            <w:r>
              <w:rPr>
                <w:noProof/>
                <w:webHidden/>
              </w:rPr>
              <w:fldChar w:fldCharType="separate"/>
            </w:r>
            <w:r>
              <w:rPr>
                <w:noProof/>
                <w:webHidden/>
              </w:rPr>
              <w:t>10</w:t>
            </w:r>
            <w:r>
              <w:rPr>
                <w:noProof/>
                <w:webHidden/>
              </w:rPr>
              <w:fldChar w:fldCharType="end"/>
            </w:r>
          </w:hyperlink>
        </w:p>
        <w:p w14:paraId="7CBA6A6F" w14:textId="2119E02F" w:rsidR="002D35D0" w:rsidRDefault="002D35D0">
          <w:pPr>
            <w:pStyle w:val="TOC3"/>
            <w:tabs>
              <w:tab w:val="right" w:leader="dot" w:pos="10790"/>
            </w:tabs>
            <w:rPr>
              <w:rFonts w:eastAsiaTheme="minorEastAsia" w:cstheme="minorBidi"/>
              <w:noProof/>
              <w:kern w:val="2"/>
              <w14:ligatures w14:val="standardContextual"/>
            </w:rPr>
          </w:pPr>
          <w:hyperlink w:anchor="_Toc169789567" w:history="1">
            <w:r w:rsidRPr="00436409">
              <w:rPr>
                <w:rStyle w:val="Hyperlink"/>
                <w:noProof/>
              </w:rPr>
              <w:t>MCJ Core Courses</w:t>
            </w:r>
            <w:r>
              <w:rPr>
                <w:noProof/>
                <w:webHidden/>
              </w:rPr>
              <w:tab/>
            </w:r>
            <w:r>
              <w:rPr>
                <w:noProof/>
                <w:webHidden/>
              </w:rPr>
              <w:fldChar w:fldCharType="begin"/>
            </w:r>
            <w:r>
              <w:rPr>
                <w:noProof/>
                <w:webHidden/>
              </w:rPr>
              <w:instrText xml:space="preserve"> PAGEREF _Toc169789567 \h </w:instrText>
            </w:r>
            <w:r>
              <w:rPr>
                <w:noProof/>
                <w:webHidden/>
              </w:rPr>
            </w:r>
            <w:r>
              <w:rPr>
                <w:noProof/>
                <w:webHidden/>
              </w:rPr>
              <w:fldChar w:fldCharType="separate"/>
            </w:r>
            <w:r>
              <w:rPr>
                <w:noProof/>
                <w:webHidden/>
              </w:rPr>
              <w:t>10</w:t>
            </w:r>
            <w:r>
              <w:rPr>
                <w:noProof/>
                <w:webHidden/>
              </w:rPr>
              <w:fldChar w:fldCharType="end"/>
            </w:r>
          </w:hyperlink>
        </w:p>
        <w:p w14:paraId="169229C6" w14:textId="6152A735" w:rsidR="002D35D0" w:rsidRDefault="002D35D0">
          <w:pPr>
            <w:pStyle w:val="TOC3"/>
            <w:tabs>
              <w:tab w:val="right" w:leader="dot" w:pos="10790"/>
            </w:tabs>
            <w:rPr>
              <w:rFonts w:eastAsiaTheme="minorEastAsia" w:cstheme="minorBidi"/>
              <w:noProof/>
              <w:kern w:val="2"/>
              <w14:ligatures w14:val="standardContextual"/>
            </w:rPr>
          </w:pPr>
          <w:hyperlink w:anchor="_Toc169789568" w:history="1">
            <w:r w:rsidRPr="00436409">
              <w:rPr>
                <w:rStyle w:val="Hyperlink"/>
                <w:noProof/>
              </w:rPr>
              <w:t>Independent Study</w:t>
            </w:r>
            <w:r>
              <w:rPr>
                <w:noProof/>
                <w:webHidden/>
              </w:rPr>
              <w:tab/>
            </w:r>
            <w:r>
              <w:rPr>
                <w:noProof/>
                <w:webHidden/>
              </w:rPr>
              <w:fldChar w:fldCharType="begin"/>
            </w:r>
            <w:r>
              <w:rPr>
                <w:noProof/>
                <w:webHidden/>
              </w:rPr>
              <w:instrText xml:space="preserve"> PAGEREF _Toc169789568 \h </w:instrText>
            </w:r>
            <w:r>
              <w:rPr>
                <w:noProof/>
                <w:webHidden/>
              </w:rPr>
            </w:r>
            <w:r>
              <w:rPr>
                <w:noProof/>
                <w:webHidden/>
              </w:rPr>
              <w:fldChar w:fldCharType="separate"/>
            </w:r>
            <w:r>
              <w:rPr>
                <w:noProof/>
                <w:webHidden/>
              </w:rPr>
              <w:t>11</w:t>
            </w:r>
            <w:r>
              <w:rPr>
                <w:noProof/>
                <w:webHidden/>
              </w:rPr>
              <w:fldChar w:fldCharType="end"/>
            </w:r>
          </w:hyperlink>
        </w:p>
        <w:p w14:paraId="005957BE" w14:textId="4A7AF7CF" w:rsidR="002D35D0" w:rsidRDefault="002D35D0">
          <w:pPr>
            <w:pStyle w:val="TOC2"/>
            <w:tabs>
              <w:tab w:val="right" w:leader="dot" w:pos="10790"/>
            </w:tabs>
            <w:rPr>
              <w:rFonts w:eastAsiaTheme="minorEastAsia" w:cstheme="minorBidi"/>
              <w:noProof/>
              <w:kern w:val="2"/>
              <w14:ligatures w14:val="standardContextual"/>
            </w:rPr>
          </w:pPr>
          <w:hyperlink w:anchor="_Toc169789569" w:history="1">
            <w:r w:rsidRPr="00436409">
              <w:rPr>
                <w:rStyle w:val="Hyperlink"/>
                <w:noProof/>
              </w:rPr>
              <w:t>No more than nine hours of independent study credit may apply toward dual MCJ/MCJ degree requirements.</w:t>
            </w:r>
            <w:r>
              <w:rPr>
                <w:noProof/>
                <w:webHidden/>
              </w:rPr>
              <w:tab/>
            </w:r>
            <w:r>
              <w:rPr>
                <w:noProof/>
                <w:webHidden/>
              </w:rPr>
              <w:fldChar w:fldCharType="begin"/>
            </w:r>
            <w:r>
              <w:rPr>
                <w:noProof/>
                <w:webHidden/>
              </w:rPr>
              <w:instrText xml:space="preserve"> PAGEREF _Toc169789569 \h </w:instrText>
            </w:r>
            <w:r>
              <w:rPr>
                <w:noProof/>
                <w:webHidden/>
              </w:rPr>
            </w:r>
            <w:r>
              <w:rPr>
                <w:noProof/>
                <w:webHidden/>
              </w:rPr>
              <w:fldChar w:fldCharType="separate"/>
            </w:r>
            <w:r>
              <w:rPr>
                <w:noProof/>
                <w:webHidden/>
              </w:rPr>
              <w:t>11</w:t>
            </w:r>
            <w:r>
              <w:rPr>
                <w:noProof/>
                <w:webHidden/>
              </w:rPr>
              <w:fldChar w:fldCharType="end"/>
            </w:r>
          </w:hyperlink>
        </w:p>
        <w:p w14:paraId="7E87BA15" w14:textId="7CA14E12" w:rsidR="002D35D0" w:rsidRDefault="002D35D0">
          <w:pPr>
            <w:pStyle w:val="TOC1"/>
            <w:tabs>
              <w:tab w:val="right" w:leader="dot" w:pos="10790"/>
            </w:tabs>
            <w:rPr>
              <w:rFonts w:eastAsiaTheme="minorEastAsia" w:cstheme="minorBidi"/>
              <w:noProof/>
              <w:kern w:val="2"/>
              <w14:ligatures w14:val="standardContextual"/>
            </w:rPr>
          </w:pPr>
          <w:hyperlink w:anchor="_Toc169789570" w:history="1">
            <w:r w:rsidRPr="00436409">
              <w:rPr>
                <w:rStyle w:val="Hyperlink"/>
                <w:noProof/>
              </w:rPr>
              <w:t>5. ACCELERATED MASTER’S PROGRAM (AMP) PROGRAM REQUIREMENTS</w:t>
            </w:r>
            <w:r>
              <w:rPr>
                <w:noProof/>
                <w:webHidden/>
              </w:rPr>
              <w:tab/>
            </w:r>
            <w:r>
              <w:rPr>
                <w:noProof/>
                <w:webHidden/>
              </w:rPr>
              <w:fldChar w:fldCharType="begin"/>
            </w:r>
            <w:r>
              <w:rPr>
                <w:noProof/>
                <w:webHidden/>
              </w:rPr>
              <w:instrText xml:space="preserve"> PAGEREF _Toc169789570 \h </w:instrText>
            </w:r>
            <w:r>
              <w:rPr>
                <w:noProof/>
                <w:webHidden/>
              </w:rPr>
            </w:r>
            <w:r>
              <w:rPr>
                <w:noProof/>
                <w:webHidden/>
              </w:rPr>
              <w:fldChar w:fldCharType="separate"/>
            </w:r>
            <w:r>
              <w:rPr>
                <w:noProof/>
                <w:webHidden/>
              </w:rPr>
              <w:t>11</w:t>
            </w:r>
            <w:r>
              <w:rPr>
                <w:noProof/>
                <w:webHidden/>
              </w:rPr>
              <w:fldChar w:fldCharType="end"/>
            </w:r>
          </w:hyperlink>
        </w:p>
        <w:p w14:paraId="37FAC253" w14:textId="46C9EDBA" w:rsidR="002D35D0" w:rsidRDefault="002D35D0">
          <w:pPr>
            <w:pStyle w:val="TOC3"/>
            <w:tabs>
              <w:tab w:val="right" w:leader="dot" w:pos="10790"/>
            </w:tabs>
            <w:rPr>
              <w:rFonts w:eastAsiaTheme="minorEastAsia" w:cstheme="minorBidi"/>
              <w:noProof/>
              <w:kern w:val="2"/>
              <w14:ligatures w14:val="standardContextual"/>
            </w:rPr>
          </w:pPr>
          <w:hyperlink w:anchor="_Toc169789571" w:history="1">
            <w:r w:rsidRPr="00436409">
              <w:rPr>
                <w:rStyle w:val="Hyperlink"/>
                <w:noProof/>
              </w:rPr>
              <w:t>General Requirements</w:t>
            </w:r>
            <w:r>
              <w:rPr>
                <w:noProof/>
                <w:webHidden/>
              </w:rPr>
              <w:tab/>
            </w:r>
            <w:r>
              <w:rPr>
                <w:noProof/>
                <w:webHidden/>
              </w:rPr>
              <w:fldChar w:fldCharType="begin"/>
            </w:r>
            <w:r>
              <w:rPr>
                <w:noProof/>
                <w:webHidden/>
              </w:rPr>
              <w:instrText xml:space="preserve"> PAGEREF _Toc169789571 \h </w:instrText>
            </w:r>
            <w:r>
              <w:rPr>
                <w:noProof/>
                <w:webHidden/>
              </w:rPr>
            </w:r>
            <w:r>
              <w:rPr>
                <w:noProof/>
                <w:webHidden/>
              </w:rPr>
              <w:fldChar w:fldCharType="separate"/>
            </w:r>
            <w:r>
              <w:rPr>
                <w:noProof/>
                <w:webHidden/>
              </w:rPr>
              <w:t>11</w:t>
            </w:r>
            <w:r>
              <w:rPr>
                <w:noProof/>
                <w:webHidden/>
              </w:rPr>
              <w:fldChar w:fldCharType="end"/>
            </w:r>
          </w:hyperlink>
        </w:p>
        <w:p w14:paraId="29FDB442" w14:textId="479F5D9F" w:rsidR="002D35D0" w:rsidRDefault="002D35D0">
          <w:pPr>
            <w:pStyle w:val="TOC3"/>
            <w:tabs>
              <w:tab w:val="right" w:leader="dot" w:pos="10790"/>
            </w:tabs>
            <w:rPr>
              <w:rFonts w:eastAsiaTheme="minorEastAsia" w:cstheme="minorBidi"/>
              <w:noProof/>
              <w:kern w:val="2"/>
              <w14:ligatures w14:val="standardContextual"/>
            </w:rPr>
          </w:pPr>
          <w:hyperlink w:anchor="_Toc169789572" w:history="1">
            <w:r w:rsidRPr="00436409">
              <w:rPr>
                <w:rStyle w:val="Hyperlink"/>
                <w:noProof/>
              </w:rPr>
              <w:t>Course Requirements</w:t>
            </w:r>
            <w:r>
              <w:rPr>
                <w:noProof/>
                <w:webHidden/>
              </w:rPr>
              <w:tab/>
            </w:r>
            <w:r>
              <w:rPr>
                <w:noProof/>
                <w:webHidden/>
              </w:rPr>
              <w:fldChar w:fldCharType="begin"/>
            </w:r>
            <w:r>
              <w:rPr>
                <w:noProof/>
                <w:webHidden/>
              </w:rPr>
              <w:instrText xml:space="preserve"> PAGEREF _Toc169789572 \h </w:instrText>
            </w:r>
            <w:r>
              <w:rPr>
                <w:noProof/>
                <w:webHidden/>
              </w:rPr>
            </w:r>
            <w:r>
              <w:rPr>
                <w:noProof/>
                <w:webHidden/>
              </w:rPr>
              <w:fldChar w:fldCharType="separate"/>
            </w:r>
            <w:r>
              <w:rPr>
                <w:noProof/>
                <w:webHidden/>
              </w:rPr>
              <w:t>11</w:t>
            </w:r>
            <w:r>
              <w:rPr>
                <w:noProof/>
                <w:webHidden/>
              </w:rPr>
              <w:fldChar w:fldCharType="end"/>
            </w:r>
          </w:hyperlink>
        </w:p>
        <w:p w14:paraId="04F9141C" w14:textId="0A38AF34" w:rsidR="002D35D0" w:rsidRDefault="002D35D0">
          <w:pPr>
            <w:pStyle w:val="TOC3"/>
            <w:tabs>
              <w:tab w:val="right" w:leader="dot" w:pos="10790"/>
            </w:tabs>
            <w:rPr>
              <w:rFonts w:eastAsiaTheme="minorEastAsia" w:cstheme="minorBidi"/>
              <w:noProof/>
              <w:kern w:val="2"/>
              <w14:ligatures w14:val="standardContextual"/>
            </w:rPr>
          </w:pPr>
          <w:hyperlink w:anchor="_Toc169789573" w:history="1">
            <w:r w:rsidRPr="00436409">
              <w:rPr>
                <w:rStyle w:val="Hyperlink"/>
                <w:noProof/>
              </w:rPr>
              <w:t>Eligibility Requirements</w:t>
            </w:r>
            <w:r>
              <w:rPr>
                <w:noProof/>
                <w:webHidden/>
              </w:rPr>
              <w:tab/>
            </w:r>
            <w:r>
              <w:rPr>
                <w:noProof/>
                <w:webHidden/>
              </w:rPr>
              <w:fldChar w:fldCharType="begin"/>
            </w:r>
            <w:r>
              <w:rPr>
                <w:noProof/>
                <w:webHidden/>
              </w:rPr>
              <w:instrText xml:space="preserve"> PAGEREF _Toc169789573 \h </w:instrText>
            </w:r>
            <w:r>
              <w:rPr>
                <w:noProof/>
                <w:webHidden/>
              </w:rPr>
            </w:r>
            <w:r>
              <w:rPr>
                <w:noProof/>
                <w:webHidden/>
              </w:rPr>
              <w:fldChar w:fldCharType="separate"/>
            </w:r>
            <w:r>
              <w:rPr>
                <w:noProof/>
                <w:webHidden/>
              </w:rPr>
              <w:t>12</w:t>
            </w:r>
            <w:r>
              <w:rPr>
                <w:noProof/>
                <w:webHidden/>
              </w:rPr>
              <w:fldChar w:fldCharType="end"/>
            </w:r>
          </w:hyperlink>
        </w:p>
        <w:p w14:paraId="62851843" w14:textId="658247AB" w:rsidR="002D35D0" w:rsidRDefault="002D35D0">
          <w:pPr>
            <w:pStyle w:val="TOC1"/>
            <w:tabs>
              <w:tab w:val="right" w:leader="dot" w:pos="10790"/>
            </w:tabs>
            <w:rPr>
              <w:rFonts w:eastAsiaTheme="minorEastAsia" w:cstheme="minorBidi"/>
              <w:noProof/>
              <w:kern w:val="2"/>
              <w14:ligatures w14:val="standardContextual"/>
            </w:rPr>
          </w:pPr>
          <w:hyperlink w:anchor="_Toc169789574" w:history="1">
            <w:r w:rsidRPr="00436409">
              <w:rPr>
                <w:rStyle w:val="Hyperlink"/>
                <w:noProof/>
              </w:rPr>
              <w:t>6. STUDENT SUCCESS</w:t>
            </w:r>
            <w:r>
              <w:rPr>
                <w:noProof/>
                <w:webHidden/>
              </w:rPr>
              <w:tab/>
            </w:r>
            <w:r>
              <w:rPr>
                <w:noProof/>
                <w:webHidden/>
              </w:rPr>
              <w:fldChar w:fldCharType="begin"/>
            </w:r>
            <w:r>
              <w:rPr>
                <w:noProof/>
                <w:webHidden/>
              </w:rPr>
              <w:instrText xml:space="preserve"> PAGEREF _Toc169789574 \h </w:instrText>
            </w:r>
            <w:r>
              <w:rPr>
                <w:noProof/>
                <w:webHidden/>
              </w:rPr>
            </w:r>
            <w:r>
              <w:rPr>
                <w:noProof/>
                <w:webHidden/>
              </w:rPr>
              <w:fldChar w:fldCharType="separate"/>
            </w:r>
            <w:r>
              <w:rPr>
                <w:noProof/>
                <w:webHidden/>
              </w:rPr>
              <w:t>12</w:t>
            </w:r>
            <w:r>
              <w:rPr>
                <w:noProof/>
                <w:webHidden/>
              </w:rPr>
              <w:fldChar w:fldCharType="end"/>
            </w:r>
          </w:hyperlink>
        </w:p>
        <w:p w14:paraId="2700B4FB" w14:textId="77D8E4E7" w:rsidR="002D35D0" w:rsidRDefault="002D35D0">
          <w:pPr>
            <w:pStyle w:val="TOC2"/>
            <w:tabs>
              <w:tab w:val="right" w:leader="dot" w:pos="10790"/>
            </w:tabs>
            <w:rPr>
              <w:rFonts w:eastAsiaTheme="minorEastAsia" w:cstheme="minorBidi"/>
              <w:noProof/>
              <w:kern w:val="2"/>
              <w14:ligatures w14:val="standardContextual"/>
            </w:rPr>
          </w:pPr>
          <w:hyperlink w:anchor="_Toc169789575" w:history="1">
            <w:r w:rsidRPr="00436409">
              <w:rPr>
                <w:rStyle w:val="Hyperlink"/>
                <w:noProof/>
              </w:rPr>
              <w:t>Advising</w:t>
            </w:r>
            <w:r>
              <w:rPr>
                <w:noProof/>
                <w:webHidden/>
              </w:rPr>
              <w:tab/>
            </w:r>
            <w:r>
              <w:rPr>
                <w:noProof/>
                <w:webHidden/>
              </w:rPr>
              <w:fldChar w:fldCharType="begin"/>
            </w:r>
            <w:r>
              <w:rPr>
                <w:noProof/>
                <w:webHidden/>
              </w:rPr>
              <w:instrText xml:space="preserve"> PAGEREF _Toc169789575 \h </w:instrText>
            </w:r>
            <w:r>
              <w:rPr>
                <w:noProof/>
                <w:webHidden/>
              </w:rPr>
            </w:r>
            <w:r>
              <w:rPr>
                <w:noProof/>
                <w:webHidden/>
              </w:rPr>
              <w:fldChar w:fldCharType="separate"/>
            </w:r>
            <w:r>
              <w:rPr>
                <w:noProof/>
                <w:webHidden/>
              </w:rPr>
              <w:t>12</w:t>
            </w:r>
            <w:r>
              <w:rPr>
                <w:noProof/>
                <w:webHidden/>
              </w:rPr>
              <w:fldChar w:fldCharType="end"/>
            </w:r>
          </w:hyperlink>
        </w:p>
        <w:p w14:paraId="612BD793" w14:textId="6639458B" w:rsidR="002D35D0" w:rsidRDefault="002D35D0">
          <w:pPr>
            <w:pStyle w:val="TOC2"/>
            <w:tabs>
              <w:tab w:val="right" w:leader="dot" w:pos="10790"/>
            </w:tabs>
            <w:rPr>
              <w:rFonts w:eastAsiaTheme="minorEastAsia" w:cstheme="minorBidi"/>
              <w:noProof/>
              <w:kern w:val="2"/>
              <w14:ligatures w14:val="standardContextual"/>
            </w:rPr>
          </w:pPr>
          <w:hyperlink w:anchor="_Toc169789576" w:history="1">
            <w:r w:rsidRPr="00436409">
              <w:rPr>
                <w:rStyle w:val="Hyperlink"/>
                <w:noProof/>
              </w:rPr>
              <w:t>Student Resources</w:t>
            </w:r>
            <w:r>
              <w:rPr>
                <w:noProof/>
                <w:webHidden/>
              </w:rPr>
              <w:tab/>
            </w:r>
            <w:r>
              <w:rPr>
                <w:noProof/>
                <w:webHidden/>
              </w:rPr>
              <w:fldChar w:fldCharType="begin"/>
            </w:r>
            <w:r>
              <w:rPr>
                <w:noProof/>
                <w:webHidden/>
              </w:rPr>
              <w:instrText xml:space="preserve"> PAGEREF _Toc169789576 \h </w:instrText>
            </w:r>
            <w:r>
              <w:rPr>
                <w:noProof/>
                <w:webHidden/>
              </w:rPr>
            </w:r>
            <w:r>
              <w:rPr>
                <w:noProof/>
                <w:webHidden/>
              </w:rPr>
              <w:fldChar w:fldCharType="separate"/>
            </w:r>
            <w:r>
              <w:rPr>
                <w:noProof/>
                <w:webHidden/>
              </w:rPr>
              <w:t>13</w:t>
            </w:r>
            <w:r>
              <w:rPr>
                <w:noProof/>
                <w:webHidden/>
              </w:rPr>
              <w:fldChar w:fldCharType="end"/>
            </w:r>
          </w:hyperlink>
        </w:p>
        <w:p w14:paraId="69FA0CCC" w14:textId="7A6E50FE" w:rsidR="002D35D0" w:rsidRDefault="002D35D0">
          <w:pPr>
            <w:pStyle w:val="TOC3"/>
            <w:tabs>
              <w:tab w:val="right" w:leader="dot" w:pos="10790"/>
            </w:tabs>
            <w:rPr>
              <w:rFonts w:eastAsiaTheme="minorEastAsia" w:cstheme="minorBidi"/>
              <w:noProof/>
              <w:kern w:val="2"/>
              <w14:ligatures w14:val="standardContextual"/>
            </w:rPr>
          </w:pPr>
          <w:hyperlink w:anchor="_Toc169789577" w:history="1">
            <w:r w:rsidRPr="00436409">
              <w:rPr>
                <w:rStyle w:val="Hyperlink"/>
                <w:noProof/>
              </w:rPr>
              <w:t>Financial Resources</w:t>
            </w:r>
            <w:r>
              <w:rPr>
                <w:noProof/>
                <w:webHidden/>
              </w:rPr>
              <w:tab/>
            </w:r>
            <w:r>
              <w:rPr>
                <w:noProof/>
                <w:webHidden/>
              </w:rPr>
              <w:fldChar w:fldCharType="begin"/>
            </w:r>
            <w:r>
              <w:rPr>
                <w:noProof/>
                <w:webHidden/>
              </w:rPr>
              <w:instrText xml:space="preserve"> PAGEREF _Toc169789577 \h </w:instrText>
            </w:r>
            <w:r>
              <w:rPr>
                <w:noProof/>
                <w:webHidden/>
              </w:rPr>
            </w:r>
            <w:r>
              <w:rPr>
                <w:noProof/>
                <w:webHidden/>
              </w:rPr>
              <w:fldChar w:fldCharType="separate"/>
            </w:r>
            <w:r>
              <w:rPr>
                <w:noProof/>
                <w:webHidden/>
              </w:rPr>
              <w:t>14</w:t>
            </w:r>
            <w:r>
              <w:rPr>
                <w:noProof/>
                <w:webHidden/>
              </w:rPr>
              <w:fldChar w:fldCharType="end"/>
            </w:r>
          </w:hyperlink>
        </w:p>
        <w:p w14:paraId="38C9EB9D" w14:textId="42E1BD6D" w:rsidR="002D35D0" w:rsidRDefault="002D35D0">
          <w:pPr>
            <w:pStyle w:val="TOC2"/>
            <w:tabs>
              <w:tab w:val="right" w:leader="dot" w:pos="10790"/>
            </w:tabs>
            <w:rPr>
              <w:rFonts w:eastAsiaTheme="minorEastAsia" w:cstheme="minorBidi"/>
              <w:noProof/>
              <w:kern w:val="2"/>
              <w14:ligatures w14:val="standardContextual"/>
            </w:rPr>
          </w:pPr>
          <w:hyperlink w:anchor="_Toc169789578" w:history="1">
            <w:r w:rsidRPr="00436409">
              <w:rPr>
                <w:rStyle w:val="Hyperlink"/>
                <w:noProof/>
              </w:rPr>
              <w:t>Alpha Phi Sigma Honor Society</w:t>
            </w:r>
            <w:r>
              <w:rPr>
                <w:noProof/>
                <w:webHidden/>
              </w:rPr>
              <w:tab/>
            </w:r>
            <w:r>
              <w:rPr>
                <w:noProof/>
                <w:webHidden/>
              </w:rPr>
              <w:fldChar w:fldCharType="begin"/>
            </w:r>
            <w:r>
              <w:rPr>
                <w:noProof/>
                <w:webHidden/>
              </w:rPr>
              <w:instrText xml:space="preserve"> PAGEREF _Toc169789578 \h </w:instrText>
            </w:r>
            <w:r>
              <w:rPr>
                <w:noProof/>
                <w:webHidden/>
              </w:rPr>
            </w:r>
            <w:r>
              <w:rPr>
                <w:noProof/>
                <w:webHidden/>
              </w:rPr>
              <w:fldChar w:fldCharType="separate"/>
            </w:r>
            <w:r>
              <w:rPr>
                <w:noProof/>
                <w:webHidden/>
              </w:rPr>
              <w:t>14</w:t>
            </w:r>
            <w:r>
              <w:rPr>
                <w:noProof/>
                <w:webHidden/>
              </w:rPr>
              <w:fldChar w:fldCharType="end"/>
            </w:r>
          </w:hyperlink>
        </w:p>
        <w:p w14:paraId="3560C964" w14:textId="29E8B9AA" w:rsidR="002D35D0" w:rsidRDefault="002D35D0">
          <w:pPr>
            <w:pStyle w:val="TOC2"/>
            <w:tabs>
              <w:tab w:val="right" w:leader="dot" w:pos="10790"/>
            </w:tabs>
            <w:rPr>
              <w:rFonts w:eastAsiaTheme="minorEastAsia" w:cstheme="minorBidi"/>
              <w:noProof/>
              <w:kern w:val="2"/>
              <w14:ligatures w14:val="standardContextual"/>
            </w:rPr>
          </w:pPr>
          <w:hyperlink w:anchor="_Toc169789579" w:history="1">
            <w:r w:rsidRPr="00436409">
              <w:rPr>
                <w:rStyle w:val="Hyperlink"/>
                <w:noProof/>
              </w:rPr>
              <w:t>Student Conduct and Response to Significant Situations or Events</w:t>
            </w:r>
            <w:r>
              <w:rPr>
                <w:noProof/>
                <w:webHidden/>
              </w:rPr>
              <w:tab/>
            </w:r>
            <w:r>
              <w:rPr>
                <w:noProof/>
                <w:webHidden/>
              </w:rPr>
              <w:fldChar w:fldCharType="begin"/>
            </w:r>
            <w:r>
              <w:rPr>
                <w:noProof/>
                <w:webHidden/>
              </w:rPr>
              <w:instrText xml:space="preserve"> PAGEREF _Toc169789579 \h </w:instrText>
            </w:r>
            <w:r>
              <w:rPr>
                <w:noProof/>
                <w:webHidden/>
              </w:rPr>
            </w:r>
            <w:r>
              <w:rPr>
                <w:noProof/>
                <w:webHidden/>
              </w:rPr>
              <w:fldChar w:fldCharType="separate"/>
            </w:r>
            <w:r>
              <w:rPr>
                <w:noProof/>
                <w:webHidden/>
              </w:rPr>
              <w:t>15</w:t>
            </w:r>
            <w:r>
              <w:rPr>
                <w:noProof/>
                <w:webHidden/>
              </w:rPr>
              <w:fldChar w:fldCharType="end"/>
            </w:r>
          </w:hyperlink>
        </w:p>
        <w:p w14:paraId="5D1AD59F" w14:textId="1B75F540" w:rsidR="002D35D0" w:rsidRDefault="002D35D0">
          <w:pPr>
            <w:pStyle w:val="TOC3"/>
            <w:tabs>
              <w:tab w:val="right" w:leader="dot" w:pos="10790"/>
            </w:tabs>
            <w:rPr>
              <w:rFonts w:eastAsiaTheme="minorEastAsia" w:cstheme="minorBidi"/>
              <w:noProof/>
              <w:kern w:val="2"/>
              <w14:ligatures w14:val="standardContextual"/>
            </w:rPr>
          </w:pPr>
          <w:hyperlink w:anchor="_Toc169789580" w:history="1">
            <w:r w:rsidRPr="00436409">
              <w:rPr>
                <w:rStyle w:val="Hyperlink"/>
                <w:noProof/>
              </w:rPr>
              <w:t>Student Code of Conduct</w:t>
            </w:r>
            <w:r>
              <w:rPr>
                <w:noProof/>
                <w:webHidden/>
              </w:rPr>
              <w:tab/>
            </w:r>
            <w:r>
              <w:rPr>
                <w:noProof/>
                <w:webHidden/>
              </w:rPr>
              <w:fldChar w:fldCharType="begin"/>
            </w:r>
            <w:r>
              <w:rPr>
                <w:noProof/>
                <w:webHidden/>
              </w:rPr>
              <w:instrText xml:space="preserve"> PAGEREF _Toc169789580 \h </w:instrText>
            </w:r>
            <w:r>
              <w:rPr>
                <w:noProof/>
                <w:webHidden/>
              </w:rPr>
            </w:r>
            <w:r>
              <w:rPr>
                <w:noProof/>
                <w:webHidden/>
              </w:rPr>
              <w:fldChar w:fldCharType="separate"/>
            </w:r>
            <w:r>
              <w:rPr>
                <w:noProof/>
                <w:webHidden/>
              </w:rPr>
              <w:t>15</w:t>
            </w:r>
            <w:r>
              <w:rPr>
                <w:noProof/>
                <w:webHidden/>
              </w:rPr>
              <w:fldChar w:fldCharType="end"/>
            </w:r>
          </w:hyperlink>
        </w:p>
        <w:p w14:paraId="69821BDC" w14:textId="54F5C71D" w:rsidR="002D35D0" w:rsidRDefault="002D35D0">
          <w:pPr>
            <w:pStyle w:val="TOC3"/>
            <w:tabs>
              <w:tab w:val="right" w:leader="dot" w:pos="10790"/>
            </w:tabs>
            <w:rPr>
              <w:rFonts w:eastAsiaTheme="minorEastAsia" w:cstheme="minorBidi"/>
              <w:noProof/>
              <w:kern w:val="2"/>
              <w14:ligatures w14:val="standardContextual"/>
            </w:rPr>
          </w:pPr>
          <w:hyperlink w:anchor="_Toc169789581" w:history="1">
            <w:r w:rsidRPr="00436409">
              <w:rPr>
                <w:rStyle w:val="Hyperlink"/>
                <w:noProof/>
              </w:rPr>
              <w:t>Student Academic Ethics Code</w:t>
            </w:r>
            <w:r>
              <w:rPr>
                <w:noProof/>
                <w:webHidden/>
              </w:rPr>
              <w:tab/>
            </w:r>
            <w:r>
              <w:rPr>
                <w:noProof/>
                <w:webHidden/>
              </w:rPr>
              <w:fldChar w:fldCharType="begin"/>
            </w:r>
            <w:r>
              <w:rPr>
                <w:noProof/>
                <w:webHidden/>
              </w:rPr>
              <w:instrText xml:space="preserve"> PAGEREF _Toc169789581 \h </w:instrText>
            </w:r>
            <w:r>
              <w:rPr>
                <w:noProof/>
                <w:webHidden/>
              </w:rPr>
            </w:r>
            <w:r>
              <w:rPr>
                <w:noProof/>
                <w:webHidden/>
              </w:rPr>
              <w:fldChar w:fldCharType="separate"/>
            </w:r>
            <w:r>
              <w:rPr>
                <w:noProof/>
                <w:webHidden/>
              </w:rPr>
              <w:t>15</w:t>
            </w:r>
            <w:r>
              <w:rPr>
                <w:noProof/>
                <w:webHidden/>
              </w:rPr>
              <w:fldChar w:fldCharType="end"/>
            </w:r>
          </w:hyperlink>
        </w:p>
        <w:p w14:paraId="3F73C4BA" w14:textId="067BC83C" w:rsidR="002D35D0" w:rsidRDefault="002D35D0">
          <w:pPr>
            <w:pStyle w:val="TOC3"/>
            <w:tabs>
              <w:tab w:val="right" w:leader="dot" w:pos="10790"/>
            </w:tabs>
            <w:rPr>
              <w:rFonts w:eastAsiaTheme="minorEastAsia" w:cstheme="minorBidi"/>
              <w:noProof/>
              <w:kern w:val="2"/>
              <w14:ligatures w14:val="standardContextual"/>
            </w:rPr>
          </w:pPr>
          <w:hyperlink w:anchor="_Toc169789582" w:history="1">
            <w:r w:rsidRPr="00436409">
              <w:rPr>
                <w:rStyle w:val="Hyperlink"/>
                <w:noProof/>
              </w:rPr>
              <w:t>CARE Team</w:t>
            </w:r>
            <w:r>
              <w:rPr>
                <w:noProof/>
                <w:webHidden/>
              </w:rPr>
              <w:tab/>
            </w:r>
            <w:r>
              <w:rPr>
                <w:noProof/>
                <w:webHidden/>
              </w:rPr>
              <w:fldChar w:fldCharType="begin"/>
            </w:r>
            <w:r>
              <w:rPr>
                <w:noProof/>
                <w:webHidden/>
              </w:rPr>
              <w:instrText xml:space="preserve"> PAGEREF _Toc169789582 \h </w:instrText>
            </w:r>
            <w:r>
              <w:rPr>
                <w:noProof/>
                <w:webHidden/>
              </w:rPr>
            </w:r>
            <w:r>
              <w:rPr>
                <w:noProof/>
                <w:webHidden/>
              </w:rPr>
              <w:fldChar w:fldCharType="separate"/>
            </w:r>
            <w:r>
              <w:rPr>
                <w:noProof/>
                <w:webHidden/>
              </w:rPr>
              <w:t>16</w:t>
            </w:r>
            <w:r>
              <w:rPr>
                <w:noProof/>
                <w:webHidden/>
              </w:rPr>
              <w:fldChar w:fldCharType="end"/>
            </w:r>
          </w:hyperlink>
        </w:p>
        <w:p w14:paraId="574EEC6F" w14:textId="73D9749F" w:rsidR="002D35D0" w:rsidRDefault="002D35D0">
          <w:pPr>
            <w:pStyle w:val="TOC1"/>
            <w:tabs>
              <w:tab w:val="right" w:leader="dot" w:pos="10790"/>
            </w:tabs>
            <w:rPr>
              <w:rFonts w:eastAsiaTheme="minorEastAsia" w:cstheme="minorBidi"/>
              <w:noProof/>
              <w:kern w:val="2"/>
              <w14:ligatures w14:val="standardContextual"/>
            </w:rPr>
          </w:pPr>
          <w:hyperlink w:anchor="_Toc169789583" w:history="1">
            <w:r w:rsidRPr="00436409">
              <w:rPr>
                <w:rStyle w:val="Hyperlink"/>
                <w:noProof/>
              </w:rPr>
              <w:t>7. ACADEMIC POLICIES</w:t>
            </w:r>
            <w:r>
              <w:rPr>
                <w:noProof/>
                <w:webHidden/>
              </w:rPr>
              <w:tab/>
            </w:r>
            <w:r>
              <w:rPr>
                <w:noProof/>
                <w:webHidden/>
              </w:rPr>
              <w:fldChar w:fldCharType="begin"/>
            </w:r>
            <w:r>
              <w:rPr>
                <w:noProof/>
                <w:webHidden/>
              </w:rPr>
              <w:instrText xml:space="preserve"> PAGEREF _Toc169789583 \h </w:instrText>
            </w:r>
            <w:r>
              <w:rPr>
                <w:noProof/>
                <w:webHidden/>
              </w:rPr>
            </w:r>
            <w:r>
              <w:rPr>
                <w:noProof/>
                <w:webHidden/>
              </w:rPr>
              <w:fldChar w:fldCharType="separate"/>
            </w:r>
            <w:r>
              <w:rPr>
                <w:noProof/>
                <w:webHidden/>
              </w:rPr>
              <w:t>16</w:t>
            </w:r>
            <w:r>
              <w:rPr>
                <w:noProof/>
                <w:webHidden/>
              </w:rPr>
              <w:fldChar w:fldCharType="end"/>
            </w:r>
          </w:hyperlink>
        </w:p>
        <w:p w14:paraId="09D14880" w14:textId="0E8094B1" w:rsidR="002D35D0" w:rsidRDefault="002D35D0">
          <w:pPr>
            <w:pStyle w:val="TOC2"/>
            <w:tabs>
              <w:tab w:val="right" w:leader="dot" w:pos="10790"/>
            </w:tabs>
            <w:rPr>
              <w:rFonts w:eastAsiaTheme="minorEastAsia" w:cstheme="minorBidi"/>
              <w:noProof/>
              <w:kern w:val="2"/>
              <w14:ligatures w14:val="standardContextual"/>
            </w:rPr>
          </w:pPr>
          <w:hyperlink w:anchor="_Toc169789584" w:history="1">
            <w:r w:rsidRPr="00436409">
              <w:rPr>
                <w:rStyle w:val="Hyperlink"/>
                <w:noProof/>
              </w:rPr>
              <w:t>Governing Catalog</w:t>
            </w:r>
            <w:r>
              <w:rPr>
                <w:noProof/>
                <w:webHidden/>
              </w:rPr>
              <w:tab/>
            </w:r>
            <w:r>
              <w:rPr>
                <w:noProof/>
                <w:webHidden/>
              </w:rPr>
              <w:fldChar w:fldCharType="begin"/>
            </w:r>
            <w:r>
              <w:rPr>
                <w:noProof/>
                <w:webHidden/>
              </w:rPr>
              <w:instrText xml:space="preserve"> PAGEREF _Toc169789584 \h </w:instrText>
            </w:r>
            <w:r>
              <w:rPr>
                <w:noProof/>
                <w:webHidden/>
              </w:rPr>
            </w:r>
            <w:r>
              <w:rPr>
                <w:noProof/>
                <w:webHidden/>
              </w:rPr>
              <w:fldChar w:fldCharType="separate"/>
            </w:r>
            <w:r>
              <w:rPr>
                <w:noProof/>
                <w:webHidden/>
              </w:rPr>
              <w:t>16</w:t>
            </w:r>
            <w:r>
              <w:rPr>
                <w:noProof/>
                <w:webHidden/>
              </w:rPr>
              <w:fldChar w:fldCharType="end"/>
            </w:r>
          </w:hyperlink>
        </w:p>
        <w:p w14:paraId="3CD718BD" w14:textId="5F4E1180" w:rsidR="002D35D0" w:rsidRDefault="002D35D0">
          <w:pPr>
            <w:pStyle w:val="TOC2"/>
            <w:tabs>
              <w:tab w:val="right" w:leader="dot" w:pos="10790"/>
            </w:tabs>
            <w:rPr>
              <w:rFonts w:eastAsiaTheme="minorEastAsia" w:cstheme="minorBidi"/>
              <w:noProof/>
              <w:kern w:val="2"/>
              <w14:ligatures w14:val="standardContextual"/>
            </w:rPr>
          </w:pPr>
          <w:hyperlink w:anchor="_Toc169789585" w:history="1">
            <w:r w:rsidRPr="00436409">
              <w:rPr>
                <w:rStyle w:val="Hyperlink"/>
                <w:noProof/>
              </w:rPr>
              <w:t>Time Limit</w:t>
            </w:r>
            <w:r>
              <w:rPr>
                <w:noProof/>
                <w:webHidden/>
              </w:rPr>
              <w:tab/>
            </w:r>
            <w:r>
              <w:rPr>
                <w:noProof/>
                <w:webHidden/>
              </w:rPr>
              <w:fldChar w:fldCharType="begin"/>
            </w:r>
            <w:r>
              <w:rPr>
                <w:noProof/>
                <w:webHidden/>
              </w:rPr>
              <w:instrText xml:space="preserve"> PAGEREF _Toc169789585 \h </w:instrText>
            </w:r>
            <w:r>
              <w:rPr>
                <w:noProof/>
                <w:webHidden/>
              </w:rPr>
            </w:r>
            <w:r>
              <w:rPr>
                <w:noProof/>
                <w:webHidden/>
              </w:rPr>
              <w:fldChar w:fldCharType="separate"/>
            </w:r>
            <w:r>
              <w:rPr>
                <w:noProof/>
                <w:webHidden/>
              </w:rPr>
              <w:t>17</w:t>
            </w:r>
            <w:r>
              <w:rPr>
                <w:noProof/>
                <w:webHidden/>
              </w:rPr>
              <w:fldChar w:fldCharType="end"/>
            </w:r>
          </w:hyperlink>
        </w:p>
        <w:p w14:paraId="22DCD404" w14:textId="78737E06" w:rsidR="002D35D0" w:rsidRDefault="002D35D0">
          <w:pPr>
            <w:pStyle w:val="TOC2"/>
            <w:tabs>
              <w:tab w:val="right" w:leader="dot" w:pos="10790"/>
            </w:tabs>
            <w:rPr>
              <w:rFonts w:eastAsiaTheme="minorEastAsia" w:cstheme="minorBidi"/>
              <w:noProof/>
              <w:kern w:val="2"/>
              <w14:ligatures w14:val="standardContextual"/>
            </w:rPr>
          </w:pPr>
          <w:hyperlink w:anchor="_Toc169789586" w:history="1">
            <w:r w:rsidRPr="00436409">
              <w:rPr>
                <w:rStyle w:val="Hyperlink"/>
                <w:noProof/>
              </w:rPr>
              <w:t>Typical Course Load</w:t>
            </w:r>
            <w:r>
              <w:rPr>
                <w:noProof/>
                <w:webHidden/>
              </w:rPr>
              <w:tab/>
            </w:r>
            <w:r>
              <w:rPr>
                <w:noProof/>
                <w:webHidden/>
              </w:rPr>
              <w:fldChar w:fldCharType="begin"/>
            </w:r>
            <w:r>
              <w:rPr>
                <w:noProof/>
                <w:webHidden/>
              </w:rPr>
              <w:instrText xml:space="preserve"> PAGEREF _Toc169789586 \h </w:instrText>
            </w:r>
            <w:r>
              <w:rPr>
                <w:noProof/>
                <w:webHidden/>
              </w:rPr>
            </w:r>
            <w:r>
              <w:rPr>
                <w:noProof/>
                <w:webHidden/>
              </w:rPr>
              <w:fldChar w:fldCharType="separate"/>
            </w:r>
            <w:r>
              <w:rPr>
                <w:noProof/>
                <w:webHidden/>
              </w:rPr>
              <w:t>17</w:t>
            </w:r>
            <w:r>
              <w:rPr>
                <w:noProof/>
                <w:webHidden/>
              </w:rPr>
              <w:fldChar w:fldCharType="end"/>
            </w:r>
          </w:hyperlink>
        </w:p>
        <w:p w14:paraId="0CBE70A1" w14:textId="20B20AC8" w:rsidR="002D35D0" w:rsidRDefault="002D35D0">
          <w:pPr>
            <w:pStyle w:val="TOC2"/>
            <w:tabs>
              <w:tab w:val="right" w:leader="dot" w:pos="10790"/>
            </w:tabs>
            <w:rPr>
              <w:rFonts w:eastAsiaTheme="minorEastAsia" w:cstheme="minorBidi"/>
              <w:noProof/>
              <w:kern w:val="2"/>
              <w14:ligatures w14:val="standardContextual"/>
            </w:rPr>
          </w:pPr>
          <w:hyperlink w:anchor="_Toc169789587" w:history="1">
            <w:r w:rsidRPr="00436409">
              <w:rPr>
                <w:rStyle w:val="Hyperlink"/>
                <w:noProof/>
              </w:rPr>
              <w:t>Grading Policies</w:t>
            </w:r>
            <w:r>
              <w:rPr>
                <w:noProof/>
                <w:webHidden/>
              </w:rPr>
              <w:tab/>
            </w:r>
            <w:r>
              <w:rPr>
                <w:noProof/>
                <w:webHidden/>
              </w:rPr>
              <w:fldChar w:fldCharType="begin"/>
            </w:r>
            <w:r>
              <w:rPr>
                <w:noProof/>
                <w:webHidden/>
              </w:rPr>
              <w:instrText xml:space="preserve"> PAGEREF _Toc169789587 \h </w:instrText>
            </w:r>
            <w:r>
              <w:rPr>
                <w:noProof/>
                <w:webHidden/>
              </w:rPr>
            </w:r>
            <w:r>
              <w:rPr>
                <w:noProof/>
                <w:webHidden/>
              </w:rPr>
              <w:fldChar w:fldCharType="separate"/>
            </w:r>
            <w:r>
              <w:rPr>
                <w:noProof/>
                <w:webHidden/>
              </w:rPr>
              <w:t>17</w:t>
            </w:r>
            <w:r>
              <w:rPr>
                <w:noProof/>
                <w:webHidden/>
              </w:rPr>
              <w:fldChar w:fldCharType="end"/>
            </w:r>
          </w:hyperlink>
        </w:p>
        <w:p w14:paraId="00F3756F" w14:textId="649F4671" w:rsidR="002D35D0" w:rsidRDefault="002D35D0">
          <w:pPr>
            <w:pStyle w:val="TOC3"/>
            <w:tabs>
              <w:tab w:val="right" w:leader="dot" w:pos="10790"/>
            </w:tabs>
            <w:rPr>
              <w:rFonts w:eastAsiaTheme="minorEastAsia" w:cstheme="minorBidi"/>
              <w:noProof/>
              <w:kern w:val="2"/>
              <w14:ligatures w14:val="standardContextual"/>
            </w:rPr>
          </w:pPr>
          <w:hyperlink w:anchor="_Toc169789588" w:history="1">
            <w:r w:rsidRPr="00436409">
              <w:rPr>
                <w:rStyle w:val="Hyperlink"/>
                <w:noProof/>
              </w:rPr>
              <w:t>Acceptable Grades</w:t>
            </w:r>
            <w:r>
              <w:rPr>
                <w:noProof/>
                <w:webHidden/>
              </w:rPr>
              <w:tab/>
            </w:r>
            <w:r>
              <w:rPr>
                <w:noProof/>
                <w:webHidden/>
              </w:rPr>
              <w:fldChar w:fldCharType="begin"/>
            </w:r>
            <w:r>
              <w:rPr>
                <w:noProof/>
                <w:webHidden/>
              </w:rPr>
              <w:instrText xml:space="preserve"> PAGEREF _Toc169789588 \h </w:instrText>
            </w:r>
            <w:r>
              <w:rPr>
                <w:noProof/>
                <w:webHidden/>
              </w:rPr>
            </w:r>
            <w:r>
              <w:rPr>
                <w:noProof/>
                <w:webHidden/>
              </w:rPr>
              <w:fldChar w:fldCharType="separate"/>
            </w:r>
            <w:r>
              <w:rPr>
                <w:noProof/>
                <w:webHidden/>
              </w:rPr>
              <w:t>18</w:t>
            </w:r>
            <w:r>
              <w:rPr>
                <w:noProof/>
                <w:webHidden/>
              </w:rPr>
              <w:fldChar w:fldCharType="end"/>
            </w:r>
          </w:hyperlink>
        </w:p>
        <w:p w14:paraId="16ECC57F" w14:textId="6B0FE728" w:rsidR="002D35D0" w:rsidRDefault="002D35D0">
          <w:pPr>
            <w:pStyle w:val="TOC3"/>
            <w:tabs>
              <w:tab w:val="right" w:leader="dot" w:pos="10790"/>
            </w:tabs>
            <w:rPr>
              <w:rFonts w:eastAsiaTheme="minorEastAsia" w:cstheme="minorBidi"/>
              <w:noProof/>
              <w:kern w:val="2"/>
              <w14:ligatures w14:val="standardContextual"/>
            </w:rPr>
          </w:pPr>
          <w:hyperlink w:anchor="_Toc169789589" w:history="1">
            <w:r w:rsidRPr="00436409">
              <w:rPr>
                <w:rStyle w:val="Hyperlink"/>
                <w:noProof/>
              </w:rPr>
              <w:t>Retroactive Grade Changes</w:t>
            </w:r>
            <w:r>
              <w:rPr>
                <w:noProof/>
                <w:webHidden/>
              </w:rPr>
              <w:tab/>
            </w:r>
            <w:r>
              <w:rPr>
                <w:noProof/>
                <w:webHidden/>
              </w:rPr>
              <w:fldChar w:fldCharType="begin"/>
            </w:r>
            <w:r>
              <w:rPr>
                <w:noProof/>
                <w:webHidden/>
              </w:rPr>
              <w:instrText xml:space="preserve"> PAGEREF _Toc169789589 \h </w:instrText>
            </w:r>
            <w:r>
              <w:rPr>
                <w:noProof/>
                <w:webHidden/>
              </w:rPr>
            </w:r>
            <w:r>
              <w:rPr>
                <w:noProof/>
                <w:webHidden/>
              </w:rPr>
              <w:fldChar w:fldCharType="separate"/>
            </w:r>
            <w:r>
              <w:rPr>
                <w:noProof/>
                <w:webHidden/>
              </w:rPr>
              <w:t>18</w:t>
            </w:r>
            <w:r>
              <w:rPr>
                <w:noProof/>
                <w:webHidden/>
              </w:rPr>
              <w:fldChar w:fldCharType="end"/>
            </w:r>
          </w:hyperlink>
        </w:p>
        <w:p w14:paraId="14614606" w14:textId="1A357AAD" w:rsidR="002D35D0" w:rsidRDefault="002D35D0">
          <w:pPr>
            <w:pStyle w:val="TOC2"/>
            <w:tabs>
              <w:tab w:val="right" w:leader="dot" w:pos="10790"/>
            </w:tabs>
            <w:rPr>
              <w:rFonts w:eastAsiaTheme="minorEastAsia" w:cstheme="minorBidi"/>
              <w:noProof/>
              <w:kern w:val="2"/>
              <w14:ligatures w14:val="standardContextual"/>
            </w:rPr>
          </w:pPr>
          <w:hyperlink w:anchor="_Toc169789590" w:history="1">
            <w:r w:rsidRPr="00436409">
              <w:rPr>
                <w:rStyle w:val="Hyperlink"/>
                <w:noProof/>
              </w:rPr>
              <w:t>Standards of Performance</w:t>
            </w:r>
            <w:r>
              <w:rPr>
                <w:noProof/>
                <w:webHidden/>
              </w:rPr>
              <w:tab/>
            </w:r>
            <w:r>
              <w:rPr>
                <w:noProof/>
                <w:webHidden/>
              </w:rPr>
              <w:fldChar w:fldCharType="begin"/>
            </w:r>
            <w:r>
              <w:rPr>
                <w:noProof/>
                <w:webHidden/>
              </w:rPr>
              <w:instrText xml:space="preserve"> PAGEREF _Toc169789590 \h </w:instrText>
            </w:r>
            <w:r>
              <w:rPr>
                <w:noProof/>
                <w:webHidden/>
              </w:rPr>
            </w:r>
            <w:r>
              <w:rPr>
                <w:noProof/>
                <w:webHidden/>
              </w:rPr>
              <w:fldChar w:fldCharType="separate"/>
            </w:r>
            <w:r>
              <w:rPr>
                <w:noProof/>
                <w:webHidden/>
              </w:rPr>
              <w:t>18</w:t>
            </w:r>
            <w:r>
              <w:rPr>
                <w:noProof/>
                <w:webHidden/>
              </w:rPr>
              <w:fldChar w:fldCharType="end"/>
            </w:r>
          </w:hyperlink>
        </w:p>
        <w:p w14:paraId="72C80B96" w14:textId="6E402C01" w:rsidR="002D35D0" w:rsidRDefault="002D35D0">
          <w:pPr>
            <w:pStyle w:val="TOC2"/>
            <w:tabs>
              <w:tab w:val="right" w:leader="dot" w:pos="10790"/>
            </w:tabs>
            <w:rPr>
              <w:rFonts w:eastAsiaTheme="minorEastAsia" w:cstheme="minorBidi"/>
              <w:noProof/>
              <w:kern w:val="2"/>
              <w14:ligatures w14:val="standardContextual"/>
            </w:rPr>
          </w:pPr>
          <w:hyperlink w:anchor="_Toc169789591" w:history="1">
            <w:r w:rsidRPr="00436409">
              <w:rPr>
                <w:rStyle w:val="Hyperlink"/>
                <w:noProof/>
              </w:rPr>
              <w:t>Incompletes, Withdrawals, and Repeating Courses</w:t>
            </w:r>
            <w:r>
              <w:rPr>
                <w:noProof/>
                <w:webHidden/>
              </w:rPr>
              <w:tab/>
            </w:r>
            <w:r>
              <w:rPr>
                <w:noProof/>
                <w:webHidden/>
              </w:rPr>
              <w:fldChar w:fldCharType="begin"/>
            </w:r>
            <w:r>
              <w:rPr>
                <w:noProof/>
                <w:webHidden/>
              </w:rPr>
              <w:instrText xml:space="preserve"> PAGEREF _Toc169789591 \h </w:instrText>
            </w:r>
            <w:r>
              <w:rPr>
                <w:noProof/>
                <w:webHidden/>
              </w:rPr>
            </w:r>
            <w:r>
              <w:rPr>
                <w:noProof/>
                <w:webHidden/>
              </w:rPr>
              <w:fldChar w:fldCharType="separate"/>
            </w:r>
            <w:r>
              <w:rPr>
                <w:noProof/>
                <w:webHidden/>
              </w:rPr>
              <w:t>19</w:t>
            </w:r>
            <w:r>
              <w:rPr>
                <w:noProof/>
                <w:webHidden/>
              </w:rPr>
              <w:fldChar w:fldCharType="end"/>
            </w:r>
          </w:hyperlink>
        </w:p>
        <w:p w14:paraId="7F7172E9" w14:textId="1CDCD185" w:rsidR="002D35D0" w:rsidRDefault="002D35D0">
          <w:pPr>
            <w:pStyle w:val="TOC3"/>
            <w:tabs>
              <w:tab w:val="right" w:leader="dot" w:pos="10790"/>
            </w:tabs>
            <w:rPr>
              <w:rFonts w:eastAsiaTheme="minorEastAsia" w:cstheme="minorBidi"/>
              <w:noProof/>
              <w:kern w:val="2"/>
              <w14:ligatures w14:val="standardContextual"/>
            </w:rPr>
          </w:pPr>
          <w:hyperlink w:anchor="_Toc169789592" w:history="1">
            <w:r w:rsidRPr="00436409">
              <w:rPr>
                <w:rStyle w:val="Hyperlink"/>
                <w:noProof/>
              </w:rPr>
              <w:t>Incompletes</w:t>
            </w:r>
            <w:r>
              <w:rPr>
                <w:noProof/>
                <w:webHidden/>
              </w:rPr>
              <w:tab/>
            </w:r>
            <w:r>
              <w:rPr>
                <w:noProof/>
                <w:webHidden/>
              </w:rPr>
              <w:fldChar w:fldCharType="begin"/>
            </w:r>
            <w:r>
              <w:rPr>
                <w:noProof/>
                <w:webHidden/>
              </w:rPr>
              <w:instrText xml:space="preserve"> PAGEREF _Toc169789592 \h </w:instrText>
            </w:r>
            <w:r>
              <w:rPr>
                <w:noProof/>
                <w:webHidden/>
              </w:rPr>
            </w:r>
            <w:r>
              <w:rPr>
                <w:noProof/>
                <w:webHidden/>
              </w:rPr>
              <w:fldChar w:fldCharType="separate"/>
            </w:r>
            <w:r>
              <w:rPr>
                <w:noProof/>
                <w:webHidden/>
              </w:rPr>
              <w:t>19</w:t>
            </w:r>
            <w:r>
              <w:rPr>
                <w:noProof/>
                <w:webHidden/>
              </w:rPr>
              <w:fldChar w:fldCharType="end"/>
            </w:r>
          </w:hyperlink>
        </w:p>
        <w:p w14:paraId="3E524F01" w14:textId="5F419733" w:rsidR="002D35D0" w:rsidRDefault="002D35D0">
          <w:pPr>
            <w:pStyle w:val="TOC3"/>
            <w:tabs>
              <w:tab w:val="right" w:leader="dot" w:pos="10790"/>
            </w:tabs>
            <w:rPr>
              <w:rFonts w:eastAsiaTheme="minorEastAsia" w:cstheme="minorBidi"/>
              <w:noProof/>
              <w:kern w:val="2"/>
              <w14:ligatures w14:val="standardContextual"/>
            </w:rPr>
          </w:pPr>
          <w:hyperlink w:anchor="_Toc169789593" w:history="1">
            <w:r w:rsidRPr="00436409">
              <w:rPr>
                <w:rStyle w:val="Hyperlink"/>
                <w:noProof/>
              </w:rPr>
              <w:t>Drops and Withdrawals</w:t>
            </w:r>
            <w:r>
              <w:rPr>
                <w:noProof/>
                <w:webHidden/>
              </w:rPr>
              <w:tab/>
            </w:r>
            <w:r>
              <w:rPr>
                <w:noProof/>
                <w:webHidden/>
              </w:rPr>
              <w:fldChar w:fldCharType="begin"/>
            </w:r>
            <w:r>
              <w:rPr>
                <w:noProof/>
                <w:webHidden/>
              </w:rPr>
              <w:instrText xml:space="preserve"> PAGEREF _Toc169789593 \h </w:instrText>
            </w:r>
            <w:r>
              <w:rPr>
                <w:noProof/>
                <w:webHidden/>
              </w:rPr>
            </w:r>
            <w:r>
              <w:rPr>
                <w:noProof/>
                <w:webHidden/>
              </w:rPr>
              <w:fldChar w:fldCharType="separate"/>
            </w:r>
            <w:r>
              <w:rPr>
                <w:noProof/>
                <w:webHidden/>
              </w:rPr>
              <w:t>19</w:t>
            </w:r>
            <w:r>
              <w:rPr>
                <w:noProof/>
                <w:webHidden/>
              </w:rPr>
              <w:fldChar w:fldCharType="end"/>
            </w:r>
          </w:hyperlink>
        </w:p>
        <w:p w14:paraId="76ADA4AA" w14:textId="37C3B039" w:rsidR="002D35D0" w:rsidRDefault="002D35D0">
          <w:pPr>
            <w:pStyle w:val="TOC3"/>
            <w:tabs>
              <w:tab w:val="right" w:leader="dot" w:pos="10790"/>
            </w:tabs>
            <w:rPr>
              <w:rFonts w:eastAsiaTheme="minorEastAsia" w:cstheme="minorBidi"/>
              <w:noProof/>
              <w:kern w:val="2"/>
              <w14:ligatures w14:val="standardContextual"/>
            </w:rPr>
          </w:pPr>
          <w:hyperlink w:anchor="_Toc169789594" w:history="1">
            <w:r w:rsidRPr="00436409">
              <w:rPr>
                <w:rStyle w:val="Hyperlink"/>
                <w:noProof/>
              </w:rPr>
              <w:t>Repeating Courses</w:t>
            </w:r>
            <w:r>
              <w:rPr>
                <w:noProof/>
                <w:webHidden/>
              </w:rPr>
              <w:tab/>
            </w:r>
            <w:r>
              <w:rPr>
                <w:noProof/>
                <w:webHidden/>
              </w:rPr>
              <w:fldChar w:fldCharType="begin"/>
            </w:r>
            <w:r>
              <w:rPr>
                <w:noProof/>
                <w:webHidden/>
              </w:rPr>
              <w:instrText xml:space="preserve"> PAGEREF _Toc169789594 \h </w:instrText>
            </w:r>
            <w:r>
              <w:rPr>
                <w:noProof/>
                <w:webHidden/>
              </w:rPr>
            </w:r>
            <w:r>
              <w:rPr>
                <w:noProof/>
                <w:webHidden/>
              </w:rPr>
              <w:fldChar w:fldCharType="separate"/>
            </w:r>
            <w:r>
              <w:rPr>
                <w:noProof/>
                <w:webHidden/>
              </w:rPr>
              <w:t>19</w:t>
            </w:r>
            <w:r>
              <w:rPr>
                <w:noProof/>
                <w:webHidden/>
              </w:rPr>
              <w:fldChar w:fldCharType="end"/>
            </w:r>
          </w:hyperlink>
        </w:p>
        <w:p w14:paraId="7E92FCA6" w14:textId="5359B266" w:rsidR="002D35D0" w:rsidRDefault="002D35D0">
          <w:pPr>
            <w:pStyle w:val="TOC2"/>
            <w:tabs>
              <w:tab w:val="right" w:leader="dot" w:pos="10790"/>
            </w:tabs>
            <w:rPr>
              <w:rFonts w:eastAsiaTheme="minorEastAsia" w:cstheme="minorBidi"/>
              <w:noProof/>
              <w:kern w:val="2"/>
              <w14:ligatures w14:val="standardContextual"/>
            </w:rPr>
          </w:pPr>
          <w:hyperlink w:anchor="_Toc169789595" w:history="1">
            <w:r w:rsidRPr="00436409">
              <w:rPr>
                <w:rStyle w:val="Hyperlink"/>
                <w:noProof/>
              </w:rPr>
              <w:t>Transfer Credit</w:t>
            </w:r>
            <w:r>
              <w:rPr>
                <w:noProof/>
                <w:webHidden/>
              </w:rPr>
              <w:tab/>
            </w:r>
            <w:r>
              <w:rPr>
                <w:noProof/>
                <w:webHidden/>
              </w:rPr>
              <w:fldChar w:fldCharType="begin"/>
            </w:r>
            <w:r>
              <w:rPr>
                <w:noProof/>
                <w:webHidden/>
              </w:rPr>
              <w:instrText xml:space="preserve"> PAGEREF _Toc169789595 \h </w:instrText>
            </w:r>
            <w:r>
              <w:rPr>
                <w:noProof/>
                <w:webHidden/>
              </w:rPr>
            </w:r>
            <w:r>
              <w:rPr>
                <w:noProof/>
                <w:webHidden/>
              </w:rPr>
              <w:fldChar w:fldCharType="separate"/>
            </w:r>
            <w:r>
              <w:rPr>
                <w:noProof/>
                <w:webHidden/>
              </w:rPr>
              <w:t>20</w:t>
            </w:r>
            <w:r>
              <w:rPr>
                <w:noProof/>
                <w:webHidden/>
              </w:rPr>
              <w:fldChar w:fldCharType="end"/>
            </w:r>
          </w:hyperlink>
        </w:p>
        <w:p w14:paraId="67F365E9" w14:textId="61F4F6AD" w:rsidR="002D35D0" w:rsidRDefault="002D35D0">
          <w:pPr>
            <w:pStyle w:val="TOC3"/>
            <w:tabs>
              <w:tab w:val="right" w:leader="dot" w:pos="10790"/>
            </w:tabs>
            <w:rPr>
              <w:rFonts w:eastAsiaTheme="minorEastAsia" w:cstheme="minorBidi"/>
              <w:noProof/>
              <w:kern w:val="2"/>
              <w14:ligatures w14:val="standardContextual"/>
            </w:rPr>
          </w:pPr>
          <w:hyperlink w:anchor="_Toc169789596" w:history="1">
            <w:r w:rsidRPr="00436409">
              <w:rPr>
                <w:rStyle w:val="Hyperlink"/>
                <w:noProof/>
              </w:rPr>
              <w:t>Credit Earned at UCCS CPS before Admission into MCJ program</w:t>
            </w:r>
            <w:r>
              <w:rPr>
                <w:noProof/>
                <w:webHidden/>
              </w:rPr>
              <w:tab/>
            </w:r>
            <w:r>
              <w:rPr>
                <w:noProof/>
                <w:webHidden/>
              </w:rPr>
              <w:fldChar w:fldCharType="begin"/>
            </w:r>
            <w:r>
              <w:rPr>
                <w:noProof/>
                <w:webHidden/>
              </w:rPr>
              <w:instrText xml:space="preserve"> PAGEREF _Toc169789596 \h </w:instrText>
            </w:r>
            <w:r>
              <w:rPr>
                <w:noProof/>
                <w:webHidden/>
              </w:rPr>
            </w:r>
            <w:r>
              <w:rPr>
                <w:noProof/>
                <w:webHidden/>
              </w:rPr>
              <w:fldChar w:fldCharType="separate"/>
            </w:r>
            <w:r>
              <w:rPr>
                <w:noProof/>
                <w:webHidden/>
              </w:rPr>
              <w:t>20</w:t>
            </w:r>
            <w:r>
              <w:rPr>
                <w:noProof/>
                <w:webHidden/>
              </w:rPr>
              <w:fldChar w:fldCharType="end"/>
            </w:r>
          </w:hyperlink>
        </w:p>
        <w:p w14:paraId="7F99945A" w14:textId="14A18B06" w:rsidR="002D35D0" w:rsidRDefault="002D35D0">
          <w:pPr>
            <w:pStyle w:val="TOC2"/>
            <w:tabs>
              <w:tab w:val="right" w:leader="dot" w:pos="10790"/>
            </w:tabs>
            <w:rPr>
              <w:rFonts w:eastAsiaTheme="minorEastAsia" w:cstheme="minorBidi"/>
              <w:noProof/>
              <w:kern w:val="2"/>
              <w14:ligatures w14:val="standardContextual"/>
            </w:rPr>
          </w:pPr>
          <w:hyperlink w:anchor="_Toc169789597" w:history="1">
            <w:r w:rsidRPr="00436409">
              <w:rPr>
                <w:rStyle w:val="Hyperlink"/>
                <w:noProof/>
              </w:rPr>
              <w:t>Course Validation Process</w:t>
            </w:r>
            <w:r>
              <w:rPr>
                <w:noProof/>
                <w:webHidden/>
              </w:rPr>
              <w:tab/>
            </w:r>
            <w:r>
              <w:rPr>
                <w:noProof/>
                <w:webHidden/>
              </w:rPr>
              <w:fldChar w:fldCharType="begin"/>
            </w:r>
            <w:r>
              <w:rPr>
                <w:noProof/>
                <w:webHidden/>
              </w:rPr>
              <w:instrText xml:space="preserve"> PAGEREF _Toc169789597 \h </w:instrText>
            </w:r>
            <w:r>
              <w:rPr>
                <w:noProof/>
                <w:webHidden/>
              </w:rPr>
            </w:r>
            <w:r>
              <w:rPr>
                <w:noProof/>
                <w:webHidden/>
              </w:rPr>
              <w:fldChar w:fldCharType="separate"/>
            </w:r>
            <w:r>
              <w:rPr>
                <w:noProof/>
                <w:webHidden/>
              </w:rPr>
              <w:t>20</w:t>
            </w:r>
            <w:r>
              <w:rPr>
                <w:noProof/>
                <w:webHidden/>
              </w:rPr>
              <w:fldChar w:fldCharType="end"/>
            </w:r>
          </w:hyperlink>
        </w:p>
        <w:p w14:paraId="41DD3270" w14:textId="46804B81" w:rsidR="002D35D0" w:rsidRDefault="002D35D0">
          <w:pPr>
            <w:pStyle w:val="TOC2"/>
            <w:tabs>
              <w:tab w:val="right" w:leader="dot" w:pos="10790"/>
            </w:tabs>
            <w:rPr>
              <w:rFonts w:eastAsiaTheme="minorEastAsia" w:cstheme="minorBidi"/>
              <w:noProof/>
              <w:kern w:val="2"/>
              <w14:ligatures w14:val="standardContextual"/>
            </w:rPr>
          </w:pPr>
          <w:hyperlink w:anchor="_Toc169789598" w:history="1">
            <w:r w:rsidRPr="00436409">
              <w:rPr>
                <w:rStyle w:val="Hyperlink"/>
                <w:noProof/>
              </w:rPr>
              <w:t>MCJ Graduation Procedures</w:t>
            </w:r>
            <w:r>
              <w:rPr>
                <w:noProof/>
                <w:webHidden/>
              </w:rPr>
              <w:tab/>
            </w:r>
            <w:r>
              <w:rPr>
                <w:noProof/>
                <w:webHidden/>
              </w:rPr>
              <w:fldChar w:fldCharType="begin"/>
            </w:r>
            <w:r>
              <w:rPr>
                <w:noProof/>
                <w:webHidden/>
              </w:rPr>
              <w:instrText xml:space="preserve"> PAGEREF _Toc169789598 \h </w:instrText>
            </w:r>
            <w:r>
              <w:rPr>
                <w:noProof/>
                <w:webHidden/>
              </w:rPr>
            </w:r>
            <w:r>
              <w:rPr>
                <w:noProof/>
                <w:webHidden/>
              </w:rPr>
              <w:fldChar w:fldCharType="separate"/>
            </w:r>
            <w:r>
              <w:rPr>
                <w:noProof/>
                <w:webHidden/>
              </w:rPr>
              <w:t>21</w:t>
            </w:r>
            <w:r>
              <w:rPr>
                <w:noProof/>
                <w:webHidden/>
              </w:rPr>
              <w:fldChar w:fldCharType="end"/>
            </w:r>
          </w:hyperlink>
        </w:p>
        <w:p w14:paraId="5DE4C22F" w14:textId="28CE73C1" w:rsidR="002D35D0" w:rsidRDefault="002D35D0">
          <w:pPr>
            <w:pStyle w:val="TOC2"/>
            <w:tabs>
              <w:tab w:val="right" w:leader="dot" w:pos="10790"/>
            </w:tabs>
            <w:rPr>
              <w:rFonts w:eastAsiaTheme="minorEastAsia" w:cstheme="minorBidi"/>
              <w:noProof/>
              <w:kern w:val="2"/>
              <w14:ligatures w14:val="standardContextual"/>
            </w:rPr>
          </w:pPr>
          <w:hyperlink w:anchor="_Toc169789599" w:history="1">
            <w:r w:rsidRPr="00436409">
              <w:rPr>
                <w:rStyle w:val="Hyperlink"/>
                <w:noProof/>
              </w:rPr>
              <w:t>Student Academic Complaints and Appeals</w:t>
            </w:r>
            <w:r>
              <w:rPr>
                <w:noProof/>
                <w:webHidden/>
              </w:rPr>
              <w:tab/>
            </w:r>
            <w:r>
              <w:rPr>
                <w:noProof/>
                <w:webHidden/>
              </w:rPr>
              <w:fldChar w:fldCharType="begin"/>
            </w:r>
            <w:r>
              <w:rPr>
                <w:noProof/>
                <w:webHidden/>
              </w:rPr>
              <w:instrText xml:space="preserve"> PAGEREF _Toc169789599 \h </w:instrText>
            </w:r>
            <w:r>
              <w:rPr>
                <w:noProof/>
                <w:webHidden/>
              </w:rPr>
            </w:r>
            <w:r>
              <w:rPr>
                <w:noProof/>
                <w:webHidden/>
              </w:rPr>
              <w:fldChar w:fldCharType="separate"/>
            </w:r>
            <w:r>
              <w:rPr>
                <w:noProof/>
                <w:webHidden/>
              </w:rPr>
              <w:t>21</w:t>
            </w:r>
            <w:r>
              <w:rPr>
                <w:noProof/>
                <w:webHidden/>
              </w:rPr>
              <w:fldChar w:fldCharType="end"/>
            </w:r>
          </w:hyperlink>
        </w:p>
        <w:p w14:paraId="2BFA7A90" w14:textId="6E64DA23" w:rsidR="002D35D0" w:rsidRDefault="002D35D0">
          <w:pPr>
            <w:pStyle w:val="TOC3"/>
            <w:tabs>
              <w:tab w:val="right" w:leader="dot" w:pos="10790"/>
            </w:tabs>
            <w:rPr>
              <w:rFonts w:eastAsiaTheme="minorEastAsia" w:cstheme="minorBidi"/>
              <w:noProof/>
              <w:kern w:val="2"/>
              <w14:ligatures w14:val="standardContextual"/>
            </w:rPr>
          </w:pPr>
          <w:hyperlink w:anchor="_Toc169789600" w:history="1">
            <w:r w:rsidRPr="00436409">
              <w:rPr>
                <w:rStyle w:val="Hyperlink"/>
                <w:noProof/>
              </w:rPr>
              <w:t>MCJ Student Academic Complaints and Appeals</w:t>
            </w:r>
            <w:r>
              <w:rPr>
                <w:noProof/>
                <w:webHidden/>
              </w:rPr>
              <w:tab/>
            </w:r>
            <w:r>
              <w:rPr>
                <w:noProof/>
                <w:webHidden/>
              </w:rPr>
              <w:fldChar w:fldCharType="begin"/>
            </w:r>
            <w:r>
              <w:rPr>
                <w:noProof/>
                <w:webHidden/>
              </w:rPr>
              <w:instrText xml:space="preserve"> PAGEREF _Toc169789600 \h </w:instrText>
            </w:r>
            <w:r>
              <w:rPr>
                <w:noProof/>
                <w:webHidden/>
              </w:rPr>
            </w:r>
            <w:r>
              <w:rPr>
                <w:noProof/>
                <w:webHidden/>
              </w:rPr>
              <w:fldChar w:fldCharType="separate"/>
            </w:r>
            <w:r>
              <w:rPr>
                <w:noProof/>
                <w:webHidden/>
              </w:rPr>
              <w:t>21</w:t>
            </w:r>
            <w:r>
              <w:rPr>
                <w:noProof/>
                <w:webHidden/>
              </w:rPr>
              <w:fldChar w:fldCharType="end"/>
            </w:r>
          </w:hyperlink>
        </w:p>
        <w:p w14:paraId="433CB8F5" w14:textId="625C5585" w:rsidR="002D35D0" w:rsidRDefault="002D35D0">
          <w:pPr>
            <w:pStyle w:val="TOC3"/>
            <w:tabs>
              <w:tab w:val="right" w:leader="dot" w:pos="10790"/>
            </w:tabs>
            <w:rPr>
              <w:rFonts w:eastAsiaTheme="minorEastAsia" w:cstheme="minorBidi"/>
              <w:noProof/>
              <w:kern w:val="2"/>
              <w14:ligatures w14:val="standardContextual"/>
            </w:rPr>
          </w:pPr>
          <w:hyperlink w:anchor="_Toc169789601" w:history="1">
            <w:r w:rsidRPr="00436409">
              <w:rPr>
                <w:rStyle w:val="Hyperlink"/>
                <w:noProof/>
              </w:rPr>
              <w:t>Campus Level Student Code of Conduct and Academic Ethics Code Violations</w:t>
            </w:r>
            <w:r>
              <w:rPr>
                <w:noProof/>
                <w:webHidden/>
              </w:rPr>
              <w:tab/>
            </w:r>
            <w:r>
              <w:rPr>
                <w:noProof/>
                <w:webHidden/>
              </w:rPr>
              <w:fldChar w:fldCharType="begin"/>
            </w:r>
            <w:r>
              <w:rPr>
                <w:noProof/>
                <w:webHidden/>
              </w:rPr>
              <w:instrText xml:space="preserve"> PAGEREF _Toc169789601 \h </w:instrText>
            </w:r>
            <w:r>
              <w:rPr>
                <w:noProof/>
                <w:webHidden/>
              </w:rPr>
            </w:r>
            <w:r>
              <w:rPr>
                <w:noProof/>
                <w:webHidden/>
              </w:rPr>
              <w:fldChar w:fldCharType="separate"/>
            </w:r>
            <w:r>
              <w:rPr>
                <w:noProof/>
                <w:webHidden/>
              </w:rPr>
              <w:t>23</w:t>
            </w:r>
            <w:r>
              <w:rPr>
                <w:noProof/>
                <w:webHidden/>
              </w:rPr>
              <w:fldChar w:fldCharType="end"/>
            </w:r>
          </w:hyperlink>
        </w:p>
        <w:p w14:paraId="056E0E37" w14:textId="0D439296" w:rsidR="6E0D6D28" w:rsidRPr="00A004CE" w:rsidRDefault="00994A71" w:rsidP="00A004CE">
          <w:pPr>
            <w:pStyle w:val="TOC3"/>
            <w:tabs>
              <w:tab w:val="right" w:leader="dot" w:pos="9360"/>
            </w:tabs>
            <w:ind w:left="0"/>
            <w:jc w:val="left"/>
            <w:rPr>
              <w:noProof/>
              <w:color w:val="0000FF"/>
              <w:u w:val="single"/>
              <w:lang w:val="es-ES" w:eastAsia="ja-JP"/>
            </w:rPr>
          </w:pPr>
          <w:r w:rsidRPr="799C25A2">
            <w:rPr>
              <w:color w:val="2B579A"/>
            </w:rPr>
            <w:fldChar w:fldCharType="end"/>
          </w:r>
        </w:p>
      </w:sdtContent>
    </w:sdt>
    <w:p w14:paraId="0BDF1C94" w14:textId="7081C14B" w:rsidR="799C25A2" w:rsidRDefault="799C25A2" w:rsidP="799C25A2">
      <w:pPr>
        <w:jc w:val="left"/>
        <w:rPr>
          <w:sz w:val="40"/>
          <w:szCs w:val="40"/>
        </w:rPr>
      </w:pPr>
    </w:p>
    <w:p w14:paraId="07F32C5A" w14:textId="0405CF51" w:rsidR="799C25A2" w:rsidRDefault="799C25A2" w:rsidP="799C25A2">
      <w:pPr>
        <w:jc w:val="left"/>
        <w:rPr>
          <w:sz w:val="40"/>
          <w:szCs w:val="40"/>
        </w:rPr>
        <w:sectPr w:rsidR="799C25A2" w:rsidSect="00D31767">
          <w:footerReference w:type="even" r:id="rId69"/>
          <w:footerReference w:type="default" r:id="rId70"/>
          <w:pgSz w:w="12240" w:h="15840"/>
          <w:pgMar w:top="720" w:right="720" w:bottom="720" w:left="720" w:header="720" w:footer="720" w:gutter="0"/>
          <w:pgBorders w:display="firstPage" w:offsetFrom="page">
            <w:top w:val="single" w:sz="36" w:space="24" w:color="auto"/>
            <w:left w:val="single" w:sz="36" w:space="24" w:color="auto"/>
            <w:bottom w:val="single" w:sz="36" w:space="24" w:color="auto"/>
            <w:right w:val="single" w:sz="36" w:space="24" w:color="auto"/>
          </w:pgBorders>
          <w:pgNumType w:fmt="lowerRoman" w:start="1" w:chapStyle="1"/>
          <w:cols w:space="720"/>
          <w:titlePg/>
          <w:docGrid w:linePitch="360"/>
        </w:sectPr>
      </w:pPr>
    </w:p>
    <w:p w14:paraId="227A26CD" w14:textId="4E9910F3" w:rsidR="000559F0" w:rsidRPr="00B64842" w:rsidRDefault="33AC4B2A" w:rsidP="799C25A2">
      <w:pPr>
        <w:jc w:val="left"/>
        <w:rPr>
          <w:rFonts w:asciiTheme="majorHAnsi" w:eastAsiaTheme="majorEastAsia" w:hAnsiTheme="majorHAnsi" w:cstheme="majorBidi"/>
          <w:sz w:val="40"/>
          <w:szCs w:val="40"/>
        </w:rPr>
      </w:pPr>
      <w:bookmarkStart w:id="11" w:name="_Toc76453452"/>
      <w:bookmarkStart w:id="12" w:name="_Toc169789542"/>
      <w:r w:rsidRPr="799C25A2">
        <w:rPr>
          <w:sz w:val="40"/>
          <w:szCs w:val="40"/>
        </w:rPr>
        <w:t xml:space="preserve">1. </w:t>
      </w:r>
      <w:r w:rsidR="3278E607" w:rsidRPr="799C25A2">
        <w:rPr>
          <w:b/>
          <w:bCs/>
          <w:sz w:val="40"/>
          <w:szCs w:val="40"/>
        </w:rPr>
        <w:t>INTRODUCTION</w:t>
      </w:r>
      <w:bookmarkEnd w:id="11"/>
      <w:bookmarkEnd w:id="12"/>
    </w:p>
    <w:p w14:paraId="432F3D52" w14:textId="77777777" w:rsidR="00411485" w:rsidRPr="00764B65" w:rsidRDefault="00411485" w:rsidP="6E0D6D28">
      <w:pPr>
        <w:jc w:val="left"/>
      </w:pPr>
    </w:p>
    <w:p w14:paraId="06504B22" w14:textId="77777777" w:rsidR="00196667" w:rsidRPr="000703B8" w:rsidRDefault="6E432936" w:rsidP="6E0D6D28">
      <w:pPr>
        <w:pStyle w:val="Heading2"/>
        <w:jc w:val="left"/>
      </w:pPr>
      <w:bookmarkStart w:id="13" w:name="_Toc76453453"/>
      <w:bookmarkStart w:id="14" w:name="_Toc169789543"/>
      <w:r>
        <w:lastRenderedPageBreak/>
        <w:t>Purpose of Handbook</w:t>
      </w:r>
      <w:bookmarkEnd w:id="13"/>
      <w:bookmarkEnd w:id="14"/>
    </w:p>
    <w:p w14:paraId="43512649" w14:textId="2FDD5DA0" w:rsidR="007A07DA" w:rsidRDefault="00062851" w:rsidP="6E0D6D28">
      <w:pPr>
        <w:jc w:val="left"/>
      </w:pPr>
      <w:r>
        <w:t xml:space="preserve">Welcome to the </w:t>
      </w:r>
      <w:r w:rsidR="00CB0972">
        <w:t xml:space="preserve">Master of </w:t>
      </w:r>
      <w:r w:rsidR="38C40481">
        <w:t>Criminal Justice</w:t>
      </w:r>
      <w:r w:rsidR="00F43BB4">
        <w:t xml:space="preserve"> </w:t>
      </w:r>
      <w:r>
        <w:t>program</w:t>
      </w:r>
      <w:r w:rsidR="00136926">
        <w:t xml:space="preserve"> at the </w:t>
      </w:r>
      <w:r w:rsidR="00EE4A94">
        <w:t xml:space="preserve">University of Colorado </w:t>
      </w:r>
      <w:proofErr w:type="spellStart"/>
      <w:r w:rsidR="00EE4A94">
        <w:t>Colorado</w:t>
      </w:r>
      <w:proofErr w:type="spellEnd"/>
      <w:r w:rsidR="00EE4A94">
        <w:t xml:space="preserve"> Springs (UCCS) </w:t>
      </w:r>
      <w:r w:rsidR="6AEB0E48">
        <w:t>College of Public Service</w:t>
      </w:r>
      <w:r w:rsidR="00F4000E">
        <w:t>.</w:t>
      </w:r>
      <w:r>
        <w:t xml:space="preserve"> </w:t>
      </w:r>
    </w:p>
    <w:p w14:paraId="184655AF" w14:textId="77777777" w:rsidR="007A07DA" w:rsidRDefault="007A07DA" w:rsidP="6E0D6D28">
      <w:pPr>
        <w:jc w:val="left"/>
      </w:pPr>
    </w:p>
    <w:p w14:paraId="515F10BF" w14:textId="2DC24751" w:rsidR="00894E33" w:rsidRPr="00C94E6A" w:rsidRDefault="5B4F7931" w:rsidP="6E0D6D28">
      <w:pPr>
        <w:jc w:val="left"/>
      </w:pPr>
      <w:r>
        <w:t xml:space="preserve">This </w:t>
      </w:r>
      <w:r w:rsidR="000A7B43">
        <w:t>h</w:t>
      </w:r>
      <w:r>
        <w:t>andbook will</w:t>
      </w:r>
      <w:r w:rsidR="06F8475F">
        <w:t xml:space="preserve"> acquaint </w:t>
      </w:r>
      <w:r w:rsidR="412EF44F">
        <w:t>you</w:t>
      </w:r>
      <w:r w:rsidR="06F8475F">
        <w:t xml:space="preserve"> with the policies and procedures </w:t>
      </w:r>
      <w:r w:rsidR="33B9A984">
        <w:t xml:space="preserve">of </w:t>
      </w:r>
      <w:r w:rsidR="65BEE414">
        <w:t>the College of Public Service</w:t>
      </w:r>
      <w:r w:rsidR="1758572A">
        <w:t xml:space="preserve"> (</w:t>
      </w:r>
      <w:r w:rsidR="446A60C2">
        <w:t>CPS)</w:t>
      </w:r>
      <w:r>
        <w:t xml:space="preserve"> </w:t>
      </w:r>
      <w:r w:rsidR="06F8475F">
        <w:t xml:space="preserve">and </w:t>
      </w:r>
      <w:r w:rsidR="503A2A4F">
        <w:t>Master of</w:t>
      </w:r>
      <w:r w:rsidR="3CA65926">
        <w:t xml:space="preserve"> Criminal Justice</w:t>
      </w:r>
      <w:r w:rsidR="503A2A4F">
        <w:t xml:space="preserve"> </w:t>
      </w:r>
      <w:r w:rsidR="1C916029">
        <w:t>(M</w:t>
      </w:r>
      <w:r w:rsidR="7430C728">
        <w:t>CJ</w:t>
      </w:r>
      <w:r w:rsidR="1C916029">
        <w:t xml:space="preserve">) </w:t>
      </w:r>
      <w:r w:rsidR="503A2A4F">
        <w:t xml:space="preserve">program to </w:t>
      </w:r>
      <w:r w:rsidR="06F8475F">
        <w:t>facilitate</w:t>
      </w:r>
      <w:r w:rsidR="412EF44F">
        <w:t xml:space="preserve"> your</w:t>
      </w:r>
      <w:r w:rsidR="06F8475F">
        <w:t xml:space="preserve"> </w:t>
      </w:r>
      <w:r w:rsidR="303A377B">
        <w:t xml:space="preserve">progress toward </w:t>
      </w:r>
      <w:r w:rsidR="3B85300B">
        <w:t xml:space="preserve">applying for the program and </w:t>
      </w:r>
      <w:r w:rsidR="06F8475F">
        <w:t xml:space="preserve">earning </w:t>
      </w:r>
      <w:r w:rsidR="303A377B">
        <w:t xml:space="preserve">the Master of </w:t>
      </w:r>
      <w:r w:rsidR="15DF9633">
        <w:t xml:space="preserve">Criminal Justice </w:t>
      </w:r>
      <w:r w:rsidR="503A2A4F">
        <w:t>degree</w:t>
      </w:r>
      <w:r w:rsidR="25968837">
        <w:t xml:space="preserve">. </w:t>
      </w:r>
      <w:r w:rsidR="66009AE7">
        <w:t>Please r</w:t>
      </w:r>
      <w:r w:rsidR="06F8475F">
        <w:t xml:space="preserve">ead this </w:t>
      </w:r>
      <w:r w:rsidR="7DB75F11">
        <w:t>h</w:t>
      </w:r>
      <w:r w:rsidR="06F8475F">
        <w:t xml:space="preserve">andbook carefully and </w:t>
      </w:r>
      <w:r w:rsidR="342DA866">
        <w:t>consult</w:t>
      </w:r>
      <w:r w:rsidR="66475E0F">
        <w:t xml:space="preserve"> our Graduate Student Services Specialist </w:t>
      </w:r>
      <w:proofErr w:type="gramStart"/>
      <w:r w:rsidR="66475E0F">
        <w:t xml:space="preserve">or </w:t>
      </w:r>
      <w:r w:rsidR="06F8475F">
        <w:t xml:space="preserve"> </w:t>
      </w:r>
      <w:r w:rsidR="412EF44F">
        <w:t>your</w:t>
      </w:r>
      <w:proofErr w:type="gramEnd"/>
      <w:r w:rsidR="412EF44F">
        <w:t xml:space="preserve"> </w:t>
      </w:r>
      <w:r w:rsidR="6E912D13">
        <w:t>F</w:t>
      </w:r>
      <w:r w:rsidR="5BDE1DF1">
        <w:t>aculty</w:t>
      </w:r>
      <w:r w:rsidR="66009AE7">
        <w:t xml:space="preserve"> </w:t>
      </w:r>
      <w:r w:rsidR="776E5A54">
        <w:t>A</w:t>
      </w:r>
      <w:r w:rsidR="06F8475F">
        <w:t>dvisor</w:t>
      </w:r>
      <w:r w:rsidR="412EF44F">
        <w:t xml:space="preserve"> </w:t>
      </w:r>
      <w:r w:rsidR="66009AE7">
        <w:t>with any</w:t>
      </w:r>
      <w:r w:rsidR="20D03912">
        <w:t xml:space="preserve"> quest</w:t>
      </w:r>
      <w:r w:rsidR="06F8475F">
        <w:t>ions.</w:t>
      </w:r>
      <w:r w:rsidR="2E8317C8">
        <w:t xml:space="preserve">  It is the responsibility of </w:t>
      </w:r>
      <w:r w:rsidR="7D1B45D2">
        <w:t>each</w:t>
      </w:r>
      <w:r w:rsidR="2E8317C8">
        <w:t xml:space="preserve"> student to be familiar with the </w:t>
      </w:r>
      <w:r w:rsidR="0CEE0807">
        <w:t xml:space="preserve">MCJ and </w:t>
      </w:r>
      <w:r w:rsidR="553D5F40">
        <w:t>College of Public Service</w:t>
      </w:r>
      <w:r w:rsidR="2E8317C8">
        <w:t xml:space="preserve"> Academic Policies</w:t>
      </w:r>
      <w:r w:rsidR="5B9C0743">
        <w:t>,</w:t>
      </w:r>
      <w:r w:rsidR="22503E75">
        <w:t xml:space="preserve"> a</w:t>
      </w:r>
      <w:r w:rsidR="7D1B45D2">
        <w:t xml:space="preserve">s well as </w:t>
      </w:r>
      <w:r w:rsidR="22503E75">
        <w:t xml:space="preserve">the </w:t>
      </w:r>
      <w:hyperlink r:id="rId71">
        <w:r w:rsidR="22503E75" w:rsidRPr="45A0A751">
          <w:rPr>
            <w:rStyle w:val="Hyperlink"/>
          </w:rPr>
          <w:t xml:space="preserve">Graduate School </w:t>
        </w:r>
        <w:r w:rsidR="32B54253" w:rsidRPr="45A0A751">
          <w:rPr>
            <w:rStyle w:val="Hyperlink"/>
          </w:rPr>
          <w:t>Policies and Procedures</w:t>
        </w:r>
      </w:hyperlink>
      <w:r w:rsidR="2E8317C8">
        <w:t xml:space="preserve">. All students are bound by these requirements as stated in the </w:t>
      </w:r>
      <w:hyperlink r:id="rId72">
        <w:r w:rsidR="21CDAAA4" w:rsidRPr="45A0A751">
          <w:rPr>
            <w:rStyle w:val="Hyperlink"/>
          </w:rPr>
          <w:t xml:space="preserve">UCCS Academic </w:t>
        </w:r>
        <w:r w:rsidR="2E8317C8" w:rsidRPr="45A0A751">
          <w:rPr>
            <w:rStyle w:val="Hyperlink"/>
          </w:rPr>
          <w:t>Catalog</w:t>
        </w:r>
      </w:hyperlink>
      <w:r w:rsidR="242AF9AC">
        <w:t xml:space="preserve"> and expanded upon in this</w:t>
      </w:r>
      <w:r w:rsidR="64587051">
        <w:t xml:space="preserve"> </w:t>
      </w:r>
      <w:r w:rsidR="004F785F">
        <w:t>h</w:t>
      </w:r>
      <w:r w:rsidR="64587051">
        <w:t>andbook</w:t>
      </w:r>
      <w:r w:rsidR="2E8317C8">
        <w:t>.</w:t>
      </w:r>
    </w:p>
    <w:p w14:paraId="47124E78" w14:textId="77777777" w:rsidR="00894E33" w:rsidRPr="00C94E6A" w:rsidRDefault="00894E33" w:rsidP="6E0D6D28">
      <w:pPr>
        <w:jc w:val="left"/>
      </w:pPr>
    </w:p>
    <w:p w14:paraId="24593EB1" w14:textId="5C61BC88" w:rsidR="002B1482" w:rsidRPr="00C94E6A" w:rsidRDefault="004D2A47" w:rsidP="6E0D6D28">
      <w:pPr>
        <w:jc w:val="left"/>
      </w:pPr>
      <w:r>
        <w:t>Please b</w:t>
      </w:r>
      <w:r w:rsidR="00062851">
        <w:t>e aware that t</w:t>
      </w:r>
      <w:r w:rsidR="00894E33">
        <w:t xml:space="preserve">he policies and procedures described here </w:t>
      </w:r>
      <w:r w:rsidR="000559F0">
        <w:t xml:space="preserve">are subject to change and can be affected by changes in the policies of </w:t>
      </w:r>
      <w:r w:rsidR="00824A69">
        <w:t>UCCS and the Graduate School</w:t>
      </w:r>
      <w:r w:rsidR="00545BE0">
        <w:t xml:space="preserve">. </w:t>
      </w:r>
      <w:r w:rsidR="006D469C">
        <w:t xml:space="preserve">Check the </w:t>
      </w:r>
      <w:hyperlink r:id="rId73">
        <w:r w:rsidR="008D6A10" w:rsidRPr="6E0D6D28">
          <w:rPr>
            <w:rStyle w:val="Hyperlink"/>
          </w:rPr>
          <w:t>A</w:t>
        </w:r>
        <w:r w:rsidR="00567DCA" w:rsidRPr="6E0D6D28">
          <w:rPr>
            <w:rStyle w:val="Hyperlink"/>
          </w:rPr>
          <w:t>cademic</w:t>
        </w:r>
        <w:r w:rsidR="006B71E4" w:rsidRPr="6E0D6D28">
          <w:rPr>
            <w:rStyle w:val="Hyperlink"/>
          </w:rPr>
          <w:t xml:space="preserve"> </w:t>
        </w:r>
        <w:r w:rsidR="008D6A10" w:rsidRPr="6E0D6D28">
          <w:rPr>
            <w:rStyle w:val="Hyperlink"/>
          </w:rPr>
          <w:t>C</w:t>
        </w:r>
        <w:r w:rsidR="006D469C" w:rsidRPr="6E0D6D28">
          <w:rPr>
            <w:rStyle w:val="Hyperlink"/>
          </w:rPr>
          <w:t>atalog</w:t>
        </w:r>
      </w:hyperlink>
      <w:r w:rsidR="006D469C">
        <w:t xml:space="preserve"> and </w:t>
      </w:r>
      <w:hyperlink r:id="rId74">
        <w:r w:rsidR="2663C4D5" w:rsidRPr="6E0D6D28">
          <w:rPr>
            <w:rStyle w:val="Hyperlink"/>
          </w:rPr>
          <w:t>CPS</w:t>
        </w:r>
        <w:r w:rsidR="006D469C" w:rsidRPr="6E0D6D28">
          <w:rPr>
            <w:rStyle w:val="Hyperlink"/>
          </w:rPr>
          <w:t>’s website</w:t>
        </w:r>
      </w:hyperlink>
      <w:r w:rsidR="006D469C">
        <w:t xml:space="preserve"> for the most up-to-date information.</w:t>
      </w:r>
    </w:p>
    <w:p w14:paraId="794418B8" w14:textId="77777777" w:rsidR="00A865AE" w:rsidRDefault="00A865AE" w:rsidP="4BF57B34">
      <w:bookmarkStart w:id="15" w:name="_Toc76453454"/>
      <w:bookmarkStart w:id="16" w:name="_Toc169789544"/>
    </w:p>
    <w:p w14:paraId="7C69E7EC" w14:textId="0726DEF5" w:rsidR="00343F6A" w:rsidRPr="000703B8" w:rsidRDefault="043676BD" w:rsidP="6E0D6D28">
      <w:pPr>
        <w:pStyle w:val="Heading2"/>
        <w:jc w:val="left"/>
      </w:pPr>
      <w:r>
        <w:t>The</w:t>
      </w:r>
      <w:bookmarkEnd w:id="15"/>
      <w:r w:rsidR="5D5665D2">
        <w:t xml:space="preserve"> College of Public Service</w:t>
      </w:r>
      <w:bookmarkEnd w:id="16"/>
    </w:p>
    <w:p w14:paraId="45248E0B" w14:textId="24D6D9DE" w:rsidR="0025655D" w:rsidRPr="0025655D" w:rsidRDefault="01FC5BED" w:rsidP="6E0D6D28">
      <w:pPr>
        <w:jc w:val="left"/>
      </w:pPr>
      <w:bookmarkStart w:id="17" w:name="_Toc330970531"/>
      <w:r>
        <w:t xml:space="preserve">The </w:t>
      </w:r>
      <w:r w:rsidR="553D5F40">
        <w:t>College of Public Service</w:t>
      </w:r>
      <w:r w:rsidR="001E7F60">
        <w:t xml:space="preserve"> </w:t>
      </w:r>
      <w:r w:rsidR="7B983F37">
        <w:t>(CPS)</w:t>
      </w:r>
      <w:r>
        <w:t xml:space="preserve"> provides graduate professional education to current and aspiring leaders in public administration and public service, public finance, public and non-profit management, social and public policy, criminology and criminal justice, homeland security, and social work. The </w:t>
      </w:r>
      <w:r w:rsidR="61549AEF">
        <w:t>college’s</w:t>
      </w:r>
      <w:r>
        <w:t xml:space="preserve"> unique combination of rigorous academics, relevant research, practical application, and partnership networks</w:t>
      </w:r>
      <w:r w:rsidR="17A1435B">
        <w:t>,</w:t>
      </w:r>
      <w:r>
        <w:t xml:space="preserve"> empowers students with the tools needed to create significant i</w:t>
      </w:r>
      <w:r w:rsidR="59FCD7A2">
        <w:t>mpa</w:t>
      </w:r>
      <w:r>
        <w:t>cts for a resilient community and world.</w:t>
      </w:r>
      <w:r w:rsidR="2AFBFA4E">
        <w:t xml:space="preserve"> </w:t>
      </w:r>
    </w:p>
    <w:p w14:paraId="50361482" w14:textId="77777777" w:rsidR="0025655D" w:rsidRDefault="0025655D" w:rsidP="6E0D6D28">
      <w:pPr>
        <w:jc w:val="left"/>
      </w:pPr>
    </w:p>
    <w:p w14:paraId="7428C70F" w14:textId="08DBCBE5" w:rsidR="009C02C5" w:rsidRDefault="00343F6A" w:rsidP="6E0D6D28">
      <w:pPr>
        <w:jc w:val="left"/>
      </w:pPr>
      <w:r>
        <w:t xml:space="preserve">The </w:t>
      </w:r>
      <w:r w:rsidR="6AEB0E48">
        <w:t>College of Public Service</w:t>
      </w:r>
      <w:r w:rsidR="00135325">
        <w:t xml:space="preserve"> </w:t>
      </w:r>
      <w:r>
        <w:t xml:space="preserve">offers the </w:t>
      </w:r>
      <w:r w:rsidR="009C02C5">
        <w:t>following graduate degree programs:</w:t>
      </w:r>
    </w:p>
    <w:p w14:paraId="7B3DF74F" w14:textId="59F7343A" w:rsidR="009C02C5" w:rsidRPr="00135325" w:rsidRDefault="00343F6A" w:rsidP="6E0D6D28">
      <w:pPr>
        <w:pStyle w:val="ListParagraph"/>
        <w:numPr>
          <w:ilvl w:val="0"/>
          <w:numId w:val="31"/>
        </w:numPr>
        <w:jc w:val="left"/>
      </w:pPr>
      <w:r>
        <w:t>Master of Public Administration (</w:t>
      </w:r>
      <w:r w:rsidR="261A767C">
        <w:t>M</w:t>
      </w:r>
      <w:r w:rsidR="75BA3C2A">
        <w:t>PA)</w:t>
      </w:r>
      <w:r>
        <w:t xml:space="preserve"> </w:t>
      </w:r>
    </w:p>
    <w:p w14:paraId="14CA707A" w14:textId="204532E7" w:rsidR="009C02C5" w:rsidRPr="00135325" w:rsidRDefault="00343F6A" w:rsidP="6E0D6D28">
      <w:pPr>
        <w:pStyle w:val="ListParagraph"/>
        <w:numPr>
          <w:ilvl w:val="0"/>
          <w:numId w:val="31"/>
        </w:numPr>
        <w:jc w:val="left"/>
      </w:pPr>
      <w:r>
        <w:t>Master of Criminal Justice (MCJ)</w:t>
      </w:r>
    </w:p>
    <w:p w14:paraId="3B3D471D" w14:textId="4E12FB78" w:rsidR="009C02C5" w:rsidRPr="00135325" w:rsidRDefault="00343F6A" w:rsidP="6E0D6D28">
      <w:pPr>
        <w:pStyle w:val="ListParagraph"/>
        <w:numPr>
          <w:ilvl w:val="0"/>
          <w:numId w:val="31"/>
        </w:numPr>
        <w:jc w:val="left"/>
      </w:pPr>
      <w:r>
        <w:t>Master of Public Administration/Master of Criminal Justice (</w:t>
      </w:r>
      <w:r w:rsidR="261A767C">
        <w:t>M</w:t>
      </w:r>
      <w:r w:rsidR="50AABF7A">
        <w:t>PA</w:t>
      </w:r>
      <w:r>
        <w:t>/MCJ) dual degree</w:t>
      </w:r>
    </w:p>
    <w:p w14:paraId="246C3346" w14:textId="510AB4E7" w:rsidR="009C02C5" w:rsidRPr="00135325" w:rsidRDefault="00691DA6" w:rsidP="6E0D6D28">
      <w:pPr>
        <w:pStyle w:val="ListParagraph"/>
        <w:numPr>
          <w:ilvl w:val="0"/>
          <w:numId w:val="31"/>
        </w:numPr>
        <w:jc w:val="left"/>
      </w:pPr>
      <w:r>
        <w:t>Master of Public Administration/Master of Arts in Sociology</w:t>
      </w:r>
      <w:r w:rsidR="40026958">
        <w:t xml:space="preserve"> </w:t>
      </w:r>
      <w:r>
        <w:t>(</w:t>
      </w:r>
      <w:r w:rsidR="261A767C">
        <w:t>M</w:t>
      </w:r>
      <w:r w:rsidR="6B89ED5B">
        <w:t>PA</w:t>
      </w:r>
      <w:r>
        <w:t xml:space="preserve">/MA SOC) dual degree </w:t>
      </w:r>
    </w:p>
    <w:p w14:paraId="224D4A1A" w14:textId="13DF13B1" w:rsidR="00825EAD" w:rsidRDefault="00691DA6" w:rsidP="6E0D6D28">
      <w:pPr>
        <w:pStyle w:val="ListParagraph"/>
        <w:numPr>
          <w:ilvl w:val="0"/>
          <w:numId w:val="31"/>
        </w:numPr>
        <w:jc w:val="left"/>
      </w:pPr>
      <w:r>
        <w:t>Master of Social Work (MSW)</w:t>
      </w:r>
    </w:p>
    <w:p w14:paraId="6DC61227" w14:textId="233614F4" w:rsidR="009C02C5" w:rsidRDefault="013021DF" w:rsidP="6E0D6D28">
      <w:pPr>
        <w:jc w:val="left"/>
      </w:pPr>
      <w:r>
        <w:t>CPS</w:t>
      </w:r>
      <w:r w:rsidR="00343F6A">
        <w:t xml:space="preserve"> </w:t>
      </w:r>
      <w:r w:rsidR="009C02C5">
        <w:t xml:space="preserve">graduate </w:t>
      </w:r>
      <w:r w:rsidR="00343F6A">
        <w:t>students can also pursue a more limited course of study, earning graduate certificate</w:t>
      </w:r>
      <w:r w:rsidR="009C02C5">
        <w:t>s</w:t>
      </w:r>
      <w:r w:rsidR="00343F6A">
        <w:t xml:space="preserve"> in</w:t>
      </w:r>
      <w:r w:rsidR="00041AF9">
        <w:t>:</w:t>
      </w:r>
      <w:r w:rsidR="00343F6A">
        <w:t xml:space="preserve"> </w:t>
      </w:r>
    </w:p>
    <w:p w14:paraId="493EE98B" w14:textId="77777777" w:rsidR="002D12E0" w:rsidRPr="00135325" w:rsidRDefault="002D12E0" w:rsidP="6E0D6D28">
      <w:pPr>
        <w:pStyle w:val="ListParagraph"/>
        <w:numPr>
          <w:ilvl w:val="0"/>
          <w:numId w:val="32"/>
        </w:numPr>
        <w:jc w:val="left"/>
      </w:pPr>
      <w:r>
        <w:t xml:space="preserve">Criminal Justice </w:t>
      </w:r>
    </w:p>
    <w:p w14:paraId="0D926625" w14:textId="77777777" w:rsidR="002D12E0" w:rsidRPr="00135325" w:rsidRDefault="002D12E0" w:rsidP="6E0D6D28">
      <w:pPr>
        <w:pStyle w:val="ListParagraph"/>
        <w:numPr>
          <w:ilvl w:val="0"/>
          <w:numId w:val="32"/>
        </w:numPr>
        <w:jc w:val="left"/>
      </w:pPr>
      <w:r>
        <w:t xml:space="preserve">Grant Writing, Management, and Program Evaluation  </w:t>
      </w:r>
    </w:p>
    <w:p w14:paraId="44655B74" w14:textId="436A373C" w:rsidR="002D12E0" w:rsidRPr="00135325" w:rsidRDefault="002D12E0" w:rsidP="6E0D6D28">
      <w:pPr>
        <w:pStyle w:val="ListParagraph"/>
        <w:numPr>
          <w:ilvl w:val="0"/>
          <w:numId w:val="32"/>
        </w:numPr>
        <w:jc w:val="left"/>
      </w:pPr>
      <w:r>
        <w:t>Homeland Security and Emergency Management</w:t>
      </w:r>
    </w:p>
    <w:p w14:paraId="7F724BF3" w14:textId="39FDE423" w:rsidR="002D12E0" w:rsidRDefault="002D12E0" w:rsidP="6E0D6D28">
      <w:pPr>
        <w:pStyle w:val="ListParagraph"/>
        <w:numPr>
          <w:ilvl w:val="0"/>
          <w:numId w:val="32"/>
        </w:numPr>
        <w:jc w:val="left"/>
      </w:pPr>
      <w:r>
        <w:t xml:space="preserve">National Security Intelligence </w:t>
      </w:r>
    </w:p>
    <w:p w14:paraId="5ED8AF2C" w14:textId="77777777" w:rsidR="002D12E0" w:rsidRPr="00135325" w:rsidRDefault="002D12E0" w:rsidP="6E0D6D28">
      <w:pPr>
        <w:pStyle w:val="ListParagraph"/>
        <w:numPr>
          <w:ilvl w:val="0"/>
          <w:numId w:val="32"/>
        </w:numPr>
        <w:jc w:val="left"/>
      </w:pPr>
      <w:r>
        <w:t xml:space="preserve">Nonprofit Management </w:t>
      </w:r>
    </w:p>
    <w:p w14:paraId="39C51B9A" w14:textId="77777777" w:rsidR="002D12E0" w:rsidRPr="00135325" w:rsidRDefault="002D12E0" w:rsidP="6E0D6D28">
      <w:pPr>
        <w:pStyle w:val="ListParagraph"/>
        <w:numPr>
          <w:ilvl w:val="0"/>
          <w:numId w:val="32"/>
        </w:numPr>
        <w:jc w:val="left"/>
      </w:pPr>
      <w:r>
        <w:t xml:space="preserve">Public Management </w:t>
      </w:r>
    </w:p>
    <w:bookmarkEnd w:id="17"/>
    <w:p w14:paraId="2A6A385F" w14:textId="560BC3A5" w:rsidR="00825EAD" w:rsidRDefault="00002119" w:rsidP="6E0D6D28">
      <w:pPr>
        <w:jc w:val="left"/>
      </w:pPr>
      <w:r>
        <w:t xml:space="preserve">Many of these may be earned </w:t>
      </w:r>
      <w:r w:rsidR="003B4CA6">
        <w:t>simultaneous</w:t>
      </w:r>
      <w:r w:rsidR="009C02C5">
        <w:t>ly</w:t>
      </w:r>
      <w:r w:rsidR="003B4CA6">
        <w:t xml:space="preserve"> with a</w:t>
      </w:r>
      <w:r>
        <w:t xml:space="preserve"> degree</w:t>
      </w:r>
      <w:r w:rsidR="003B4CA6">
        <w:t xml:space="preserve"> program</w:t>
      </w:r>
      <w:r>
        <w:t>.</w:t>
      </w:r>
    </w:p>
    <w:p w14:paraId="0CBF3D9A" w14:textId="2FFA5D3C" w:rsidR="02899E4D" w:rsidRDefault="02899E4D" w:rsidP="6E0D6D28">
      <w:pPr>
        <w:jc w:val="left"/>
        <w:rPr>
          <w:rFonts w:ascii="Calibri" w:hAnsi="Calibri"/>
        </w:rPr>
      </w:pPr>
    </w:p>
    <w:p w14:paraId="0DA7B559" w14:textId="66F1F15A" w:rsidR="45A0A751" w:rsidRDefault="45A0A751" w:rsidP="4BF57B34"/>
    <w:p w14:paraId="51258C4D" w14:textId="4101105A" w:rsidR="4BF57B34" w:rsidRDefault="4BF57B34"/>
    <w:p w14:paraId="62ECB997" w14:textId="46797E99" w:rsidR="00343F6A" w:rsidRPr="00A004CE" w:rsidRDefault="6AEB0E48" w:rsidP="6E0D6D28">
      <w:pPr>
        <w:pStyle w:val="Heading3"/>
        <w:jc w:val="left"/>
        <w:rPr>
          <w:sz w:val="32"/>
          <w:szCs w:val="32"/>
        </w:rPr>
      </w:pPr>
      <w:bookmarkStart w:id="18" w:name="_Toc76453455"/>
      <w:bookmarkStart w:id="19" w:name="_Toc169789545"/>
      <w:r w:rsidRPr="00A004CE">
        <w:rPr>
          <w:sz w:val="32"/>
          <w:szCs w:val="32"/>
        </w:rPr>
        <w:t xml:space="preserve">College of Public </w:t>
      </w:r>
      <w:r w:rsidR="17D1990A" w:rsidRPr="00A004CE">
        <w:rPr>
          <w:sz w:val="32"/>
          <w:szCs w:val="32"/>
        </w:rPr>
        <w:t>Service</w:t>
      </w:r>
      <w:r w:rsidR="5EEB4E46" w:rsidRPr="00A004CE">
        <w:rPr>
          <w:sz w:val="32"/>
          <w:szCs w:val="32"/>
        </w:rPr>
        <w:t xml:space="preserve"> Mission Statement</w:t>
      </w:r>
      <w:bookmarkEnd w:id="18"/>
      <w:bookmarkEnd w:id="19"/>
    </w:p>
    <w:p w14:paraId="2E98C7AC" w14:textId="11BAA20E" w:rsidR="00343F6A" w:rsidRPr="00C94E6A" w:rsidRDefault="00343F6A" w:rsidP="6E0D6D28">
      <w:pPr>
        <w:jc w:val="left"/>
      </w:pPr>
      <w:r>
        <w:lastRenderedPageBreak/>
        <w:t xml:space="preserve">The mission of the UCCS </w:t>
      </w:r>
      <w:r w:rsidR="6AEB0E48">
        <w:t>College of Public Service</w:t>
      </w:r>
      <w:r>
        <w:t xml:space="preserve"> is to improve the quality of life for people and their communities, here and abroad, through collaborative governance, public service innovation, comm</w:t>
      </w:r>
      <w:r w:rsidR="00B42F26">
        <w:t>unity engagement, and research.</w:t>
      </w:r>
      <w:r>
        <w:t xml:space="preserve"> </w:t>
      </w:r>
    </w:p>
    <w:p w14:paraId="3630E7F4" w14:textId="3F95F194" w:rsidR="00343F6A" w:rsidRPr="00C94E6A" w:rsidRDefault="00343F6A" w:rsidP="6E0D6D28">
      <w:pPr>
        <w:jc w:val="left"/>
      </w:pPr>
      <w:r>
        <w:t>To accomplish this mission, we strive to</w:t>
      </w:r>
      <w:r w:rsidR="00B07EA8">
        <w:t>:</w:t>
      </w:r>
    </w:p>
    <w:p w14:paraId="0D3F46A6" w14:textId="7243B962" w:rsidR="00343F6A" w:rsidRPr="00135325" w:rsidRDefault="00343F6A" w:rsidP="6E0D6D28">
      <w:pPr>
        <w:pStyle w:val="ListParagraph"/>
        <w:numPr>
          <w:ilvl w:val="0"/>
          <w:numId w:val="27"/>
        </w:numPr>
        <w:spacing w:after="0"/>
        <w:ind w:left="1080"/>
        <w:jc w:val="left"/>
      </w:pPr>
      <w:r>
        <w:t xml:space="preserve">Improve the quality of public, nonprofit, </w:t>
      </w:r>
      <w:r w:rsidR="00DF6131">
        <w:t xml:space="preserve">social work, </w:t>
      </w:r>
      <w:r>
        <w:t>criminal justice, and national security systems.</w:t>
      </w:r>
    </w:p>
    <w:p w14:paraId="4F85FAF6" w14:textId="20C9F33D" w:rsidR="00343F6A" w:rsidRPr="00135325" w:rsidRDefault="00343F6A" w:rsidP="6E0D6D28">
      <w:pPr>
        <w:pStyle w:val="ListParagraph"/>
        <w:numPr>
          <w:ilvl w:val="0"/>
          <w:numId w:val="27"/>
        </w:numPr>
        <w:spacing w:after="0"/>
        <w:ind w:left="1080"/>
        <w:jc w:val="left"/>
      </w:pPr>
      <w:r>
        <w:t>Educate leaders to meet societal challenges with co</w:t>
      </w:r>
      <w:r w:rsidR="4DDCE711">
        <w:t>mpa</w:t>
      </w:r>
      <w:r>
        <w:t>ssion, vision, analytic rigor, and practicality.</w:t>
      </w:r>
    </w:p>
    <w:p w14:paraId="61F99318" w14:textId="67E0CB77" w:rsidR="00343F6A" w:rsidRPr="00135325" w:rsidRDefault="00343F6A" w:rsidP="6E0D6D28">
      <w:pPr>
        <w:pStyle w:val="ListParagraph"/>
        <w:numPr>
          <w:ilvl w:val="0"/>
          <w:numId w:val="27"/>
        </w:numPr>
        <w:spacing w:after="0"/>
        <w:ind w:left="1080"/>
        <w:jc w:val="left"/>
      </w:pPr>
      <w:r>
        <w:t>Foster critical thinking and decision-making, effective and confident</w:t>
      </w:r>
      <w:r w:rsidR="007A07DA">
        <w:t xml:space="preserve"> </w:t>
      </w:r>
      <w:r>
        <w:t>communication, creative problem-solving, knowledge management, and global citizenship.</w:t>
      </w:r>
    </w:p>
    <w:p w14:paraId="3E8CF6DB" w14:textId="736554A1" w:rsidR="00343F6A" w:rsidRPr="00135325" w:rsidRDefault="756EADF6" w:rsidP="6E0D6D28">
      <w:pPr>
        <w:pStyle w:val="ListParagraph"/>
        <w:numPr>
          <w:ilvl w:val="0"/>
          <w:numId w:val="27"/>
        </w:numPr>
        <w:spacing w:after="0"/>
        <w:ind w:left="1080"/>
        <w:jc w:val="left"/>
      </w:pPr>
      <w:r>
        <w:t>Create, build, and maintain connections with current, past</w:t>
      </w:r>
      <w:r w:rsidR="00E54C8D">
        <w:t>,</w:t>
      </w:r>
      <w:r>
        <w:t xml:space="preserve"> and future students and all the communities we serve.</w:t>
      </w:r>
    </w:p>
    <w:p w14:paraId="40E7020E" w14:textId="77777777" w:rsidR="00343F6A" w:rsidRPr="00135325" w:rsidRDefault="00343F6A" w:rsidP="6E0D6D28">
      <w:pPr>
        <w:pStyle w:val="ListParagraph"/>
        <w:numPr>
          <w:ilvl w:val="0"/>
          <w:numId w:val="27"/>
        </w:numPr>
        <w:spacing w:after="0"/>
        <w:ind w:left="1080"/>
        <w:jc w:val="left"/>
      </w:pPr>
      <w:r>
        <w:t>Ground our decisions and actions in integrity, diversity, collaboration, and excellence.</w:t>
      </w:r>
    </w:p>
    <w:p w14:paraId="17EA695E" w14:textId="6C499956" w:rsidR="00530915" w:rsidRPr="00135325" w:rsidRDefault="00343F6A" w:rsidP="6E0D6D28">
      <w:pPr>
        <w:pStyle w:val="ListParagraph"/>
        <w:numPr>
          <w:ilvl w:val="0"/>
          <w:numId w:val="27"/>
        </w:numPr>
        <w:spacing w:after="0"/>
        <w:ind w:left="1080"/>
        <w:jc w:val="left"/>
      </w:pPr>
      <w:r>
        <w:t xml:space="preserve">Support and model civil public discourse, citizenship, responsibility, and respect. </w:t>
      </w:r>
    </w:p>
    <w:p w14:paraId="776F2F9E" w14:textId="77777777" w:rsidR="003C0ED0" w:rsidRDefault="003C0ED0" w:rsidP="4BF57B34">
      <w:bookmarkStart w:id="20" w:name="_Toc76453456"/>
    </w:p>
    <w:p w14:paraId="16D8E8C8" w14:textId="5E1C1C1B" w:rsidR="00297C70" w:rsidRDefault="6E432936" w:rsidP="6E0D6D28">
      <w:pPr>
        <w:pStyle w:val="Heading2"/>
        <w:jc w:val="left"/>
      </w:pPr>
      <w:bookmarkStart w:id="21" w:name="_Toc169789546"/>
      <w:r>
        <w:t>The M</w:t>
      </w:r>
      <w:r w:rsidR="1ECD3A3E">
        <w:t xml:space="preserve">aster of </w:t>
      </w:r>
      <w:r w:rsidR="23030EC6">
        <w:t xml:space="preserve">Criminal Justice </w:t>
      </w:r>
      <w:r w:rsidR="5C4F6B2A">
        <w:t>Degree</w:t>
      </w:r>
      <w:r w:rsidR="0A20DBD9">
        <w:t xml:space="preserve"> Program</w:t>
      </w:r>
      <w:bookmarkEnd w:id="20"/>
      <w:bookmarkEnd w:id="21"/>
    </w:p>
    <w:p w14:paraId="09EAD5FA" w14:textId="1E2EFF84" w:rsidR="00EE4E6F" w:rsidRDefault="00EE4E6F" w:rsidP="4BF57B34">
      <w:pPr>
        <w:jc w:val="left"/>
        <w:rPr>
          <w:rFonts w:eastAsiaTheme="minorEastAsia" w:cstheme="minorBidi"/>
          <w:color w:val="212529"/>
        </w:rPr>
      </w:pPr>
      <w:r w:rsidRPr="4BF57B34">
        <w:rPr>
          <w:rFonts w:eastAsiaTheme="minorEastAsia" w:cstheme="minorBidi"/>
        </w:rPr>
        <w:t xml:space="preserve">The </w:t>
      </w:r>
      <w:r w:rsidR="000A22C8" w:rsidRPr="4BF57B34">
        <w:rPr>
          <w:rFonts w:eastAsiaTheme="minorEastAsia" w:cstheme="minorBidi"/>
        </w:rPr>
        <w:t>M</w:t>
      </w:r>
      <w:r w:rsidR="44F47824" w:rsidRPr="4BF57B34">
        <w:rPr>
          <w:rFonts w:eastAsiaTheme="minorEastAsia" w:cstheme="minorBidi"/>
        </w:rPr>
        <w:t>CJ</w:t>
      </w:r>
      <w:r w:rsidRPr="4BF57B34">
        <w:rPr>
          <w:rFonts w:eastAsiaTheme="minorEastAsia" w:cstheme="minorBidi"/>
        </w:rPr>
        <w:t xml:space="preserve"> degree </w:t>
      </w:r>
      <w:r w:rsidR="78B6EF95" w:rsidRPr="4BF57B34">
        <w:rPr>
          <w:rFonts w:eastAsiaTheme="minorEastAsia" w:cstheme="minorBidi"/>
          <w:color w:val="212529"/>
        </w:rPr>
        <w:t>is designed for students interested in comprehensive professional graduate education in the field of criminal justice. It is intended to develop in the student a fundamental understanding of the basic fields within criminal justice and of background material from supporting disciplines which would enable the student to adapt to many operational specializations.</w:t>
      </w:r>
    </w:p>
    <w:p w14:paraId="54F920A4" w14:textId="441E3965" w:rsidR="45986D64" w:rsidRDefault="45986D64" w:rsidP="45986D64">
      <w:pPr>
        <w:jc w:val="left"/>
        <w:rPr>
          <w:rFonts w:eastAsiaTheme="minorEastAsia" w:cstheme="minorBidi"/>
          <w:color w:val="212529"/>
        </w:rPr>
      </w:pPr>
    </w:p>
    <w:p w14:paraId="0BA8EDF5" w14:textId="05C37D3F" w:rsidR="3587C449" w:rsidRDefault="374E1668" w:rsidP="195171AB">
      <w:pPr>
        <w:jc w:val="left"/>
        <w:rPr>
          <w:rFonts w:eastAsiaTheme="minorEastAsia" w:cstheme="minorBidi"/>
          <w:color w:val="212529"/>
        </w:rPr>
      </w:pPr>
      <w:r w:rsidRPr="195171AB">
        <w:rPr>
          <w:rFonts w:eastAsiaTheme="minorEastAsia" w:cstheme="minorBidi"/>
          <w:color w:val="212529"/>
        </w:rPr>
        <w:t>The MCJ program is flexible, allowing students to design an individualized course of study.</w:t>
      </w:r>
      <w:r w:rsidR="2C3CBAFC" w:rsidRPr="195171AB">
        <w:rPr>
          <w:rFonts w:eastAsiaTheme="minorEastAsia" w:cstheme="minorBidi"/>
          <w:color w:val="212529"/>
        </w:rPr>
        <w:t xml:space="preserve"> Courses are offered in various modalities, </w:t>
      </w:r>
      <w:r w:rsidR="007B3DB3">
        <w:rPr>
          <w:rFonts w:eastAsiaTheme="minorEastAsia" w:cstheme="minorBidi"/>
          <w:color w:val="212529"/>
        </w:rPr>
        <w:t>including</w:t>
      </w:r>
      <w:r w:rsidR="2C3CBAFC" w:rsidRPr="195171AB">
        <w:rPr>
          <w:rFonts w:eastAsiaTheme="minorEastAsia" w:cstheme="minorBidi"/>
          <w:color w:val="212529"/>
        </w:rPr>
        <w:t xml:space="preserve"> in-person, online, and hybrid.</w:t>
      </w:r>
    </w:p>
    <w:p w14:paraId="271754E4" w14:textId="77777777" w:rsidR="00312E02" w:rsidRPr="00C94E6A" w:rsidRDefault="00312E02" w:rsidP="6E0D6D28">
      <w:pPr>
        <w:jc w:val="left"/>
      </w:pPr>
    </w:p>
    <w:p w14:paraId="323F793E" w14:textId="4F91B32D" w:rsidR="00C14D66" w:rsidRDefault="5C4F6B2A" w:rsidP="6E0D6D28">
      <w:pPr>
        <w:pStyle w:val="Heading3"/>
        <w:jc w:val="left"/>
      </w:pPr>
      <w:bookmarkStart w:id="22" w:name="_Toc76453457"/>
      <w:bookmarkStart w:id="23" w:name="_Toc169789547"/>
      <w:r>
        <w:t xml:space="preserve">Master of </w:t>
      </w:r>
      <w:r w:rsidR="050524FA">
        <w:t>Criminal Justice M</w:t>
      </w:r>
      <w:r>
        <w:t>ission Statement</w:t>
      </w:r>
      <w:bookmarkEnd w:id="22"/>
      <w:bookmarkEnd w:id="23"/>
      <w:r>
        <w:t xml:space="preserve"> </w:t>
      </w:r>
    </w:p>
    <w:p w14:paraId="2A76505E" w14:textId="37A87C21" w:rsidR="0CA9354F" w:rsidRDefault="32544953" w:rsidP="4BF57B34">
      <w:pPr>
        <w:jc w:val="left"/>
        <w:rPr>
          <w:rFonts w:eastAsiaTheme="minorEastAsia" w:cstheme="minorBidi"/>
          <w:color w:val="212529"/>
        </w:rPr>
      </w:pPr>
      <w:r w:rsidRPr="4BF57B34">
        <w:rPr>
          <w:rFonts w:eastAsiaTheme="minorEastAsia" w:cstheme="minorBidi"/>
          <w:color w:val="212529"/>
        </w:rPr>
        <w:t xml:space="preserve">The MCJ program provides an interdisciplinary perspective on the study of crime and the criminal justice system. It focuses on criminal offending and victimization, law enforcement, the judiciary, correctional systems, juvenile justice, and the formulation of laws and codes. Individual courses explore the dynamic of criminality and victimization, systems analysis, policy analysis, organizational theory and behavior, and program development within the criminal justice system. Students pursuing professional careers will gain an understanding of theory and its applications in practice. Students </w:t>
      </w:r>
      <w:r w:rsidR="59DF0A1E" w:rsidRPr="4BF57B34">
        <w:rPr>
          <w:rFonts w:eastAsiaTheme="minorEastAsia" w:cstheme="minorBidi"/>
          <w:color w:val="212529"/>
        </w:rPr>
        <w:t>looking</w:t>
      </w:r>
      <w:r w:rsidRPr="4BF57B34">
        <w:rPr>
          <w:rFonts w:eastAsiaTheme="minorEastAsia" w:cstheme="minorBidi"/>
          <w:color w:val="212529"/>
        </w:rPr>
        <w:t xml:space="preserve"> to </w:t>
      </w:r>
      <w:r w:rsidR="379BF79C" w:rsidRPr="4BF57B34">
        <w:rPr>
          <w:rFonts w:eastAsiaTheme="minorEastAsia" w:cstheme="minorBidi"/>
          <w:color w:val="212529"/>
        </w:rPr>
        <w:t xml:space="preserve">pursue </w:t>
      </w:r>
      <w:r w:rsidRPr="4BF57B34">
        <w:rPr>
          <w:rFonts w:eastAsiaTheme="minorEastAsia" w:cstheme="minorBidi"/>
          <w:color w:val="212529"/>
        </w:rPr>
        <w:t>research careers or doctoral work will acquire a strong foundation in criminology and criminal justice research.</w:t>
      </w:r>
    </w:p>
    <w:p w14:paraId="18B47763" w14:textId="77777777" w:rsidR="007877EF" w:rsidRDefault="007877EF" w:rsidP="6E0D6D28">
      <w:pPr>
        <w:jc w:val="left"/>
      </w:pPr>
    </w:p>
    <w:p w14:paraId="5A43A5B1" w14:textId="77777777" w:rsidR="007877EF" w:rsidRDefault="007877EF" w:rsidP="6E0D6D28">
      <w:pPr>
        <w:jc w:val="left"/>
      </w:pPr>
      <w:r>
        <w:t>To accomplish this mission, we strive to meet the following goals:</w:t>
      </w:r>
    </w:p>
    <w:p w14:paraId="39D23D9A" w14:textId="42D87C94" w:rsidR="1548FF8C" w:rsidRDefault="1548FF8C" w:rsidP="4BF57B34">
      <w:pPr>
        <w:pStyle w:val="ListParagraph"/>
        <w:numPr>
          <w:ilvl w:val="0"/>
          <w:numId w:val="54"/>
        </w:numPr>
        <w:spacing w:after="0"/>
        <w:jc w:val="left"/>
        <w:rPr>
          <w:rFonts w:asciiTheme="minorHAnsi" w:eastAsiaTheme="minorEastAsia" w:hAnsiTheme="minorHAnsi" w:cstheme="minorBidi"/>
        </w:rPr>
      </w:pPr>
      <w:r w:rsidRPr="4BF57B34">
        <w:rPr>
          <w:rFonts w:asciiTheme="minorHAnsi" w:eastAsiaTheme="minorEastAsia" w:hAnsiTheme="minorHAnsi" w:cstheme="minorBidi"/>
        </w:rPr>
        <w:t>The MCJ program is designed for students interested in comprehensive professional graduate education in the fields of criminology and criminal justice.</w:t>
      </w:r>
    </w:p>
    <w:p w14:paraId="730EC29F" w14:textId="0D848234" w:rsidR="7D3B3C61" w:rsidRDefault="7D3B3C61" w:rsidP="6E0D6D28">
      <w:pPr>
        <w:pStyle w:val="ListParagraph"/>
        <w:numPr>
          <w:ilvl w:val="0"/>
          <w:numId w:val="33"/>
        </w:numPr>
        <w:spacing w:after="0"/>
        <w:jc w:val="left"/>
        <w:rPr>
          <w:rFonts w:asciiTheme="minorHAnsi" w:eastAsiaTheme="minorEastAsia" w:hAnsiTheme="minorHAnsi" w:cstheme="minorBidi"/>
          <w:color w:val="000000" w:themeColor="text1"/>
        </w:rPr>
      </w:pPr>
      <w:r w:rsidRPr="6E0D6D28">
        <w:rPr>
          <w:rFonts w:asciiTheme="minorHAnsi" w:eastAsiaTheme="minorEastAsia" w:hAnsiTheme="minorHAnsi" w:cstheme="minorBidi"/>
        </w:rPr>
        <w:t>The MCJ provides students with a fundamental understanding of the basic fields within criminology and criminal justice. Students also gain knowledge of supporting disciplines and a variety of operational specializations.</w:t>
      </w:r>
    </w:p>
    <w:p w14:paraId="4A696103" w14:textId="6896C76E" w:rsidR="7D3B3C61" w:rsidRDefault="7D3B3C61" w:rsidP="6E0D6D28">
      <w:pPr>
        <w:pStyle w:val="ListParagraph"/>
        <w:numPr>
          <w:ilvl w:val="0"/>
          <w:numId w:val="33"/>
        </w:numPr>
        <w:spacing w:after="0"/>
        <w:jc w:val="left"/>
        <w:rPr>
          <w:rFonts w:asciiTheme="minorHAnsi" w:eastAsiaTheme="minorEastAsia" w:hAnsiTheme="minorHAnsi" w:cstheme="minorBidi"/>
          <w:color w:val="000000" w:themeColor="text1"/>
        </w:rPr>
      </w:pPr>
      <w:r w:rsidRPr="6E0D6D28">
        <w:rPr>
          <w:rFonts w:asciiTheme="minorHAnsi" w:eastAsiaTheme="minorEastAsia" w:hAnsiTheme="minorHAnsi" w:cstheme="minorBidi"/>
        </w:rPr>
        <w:t>As an academic and professional field of study, this program is dedicated to preparing students not only to administer the system as it presently exists but also to evaluate, to analyze, and to change.</w:t>
      </w:r>
    </w:p>
    <w:p w14:paraId="3346DC28" w14:textId="77777777" w:rsidR="00224911" w:rsidRDefault="00224911" w:rsidP="4BF57B34">
      <w:bookmarkStart w:id="24" w:name="_Toc76453458"/>
    </w:p>
    <w:p w14:paraId="165ACAC6" w14:textId="5381BD45" w:rsidR="007877EF" w:rsidRPr="00C94E6A" w:rsidRDefault="5C4F6B2A" w:rsidP="6E0D6D28">
      <w:pPr>
        <w:pStyle w:val="Heading3"/>
        <w:jc w:val="left"/>
      </w:pPr>
      <w:bookmarkStart w:id="25" w:name="_Toc169789548"/>
      <w:r>
        <w:t>Accreditation</w:t>
      </w:r>
      <w:bookmarkEnd w:id="24"/>
      <w:bookmarkEnd w:id="25"/>
    </w:p>
    <w:p w14:paraId="3421BE7C" w14:textId="5EBC45AB" w:rsidR="007877EF" w:rsidRPr="001E67A6" w:rsidRDefault="003A78C1" w:rsidP="6E0D6D28">
      <w:pPr>
        <w:jc w:val="left"/>
      </w:pPr>
      <w:r>
        <w:t xml:space="preserve">The UCCS MCJ degree is accredited by the </w:t>
      </w:r>
      <w:r w:rsidR="0832C2F0">
        <w:t>H</w:t>
      </w:r>
      <w:r w:rsidR="3FF6C857">
        <w:t xml:space="preserve">igher </w:t>
      </w:r>
      <w:r w:rsidR="0832C2F0">
        <w:t>L</w:t>
      </w:r>
      <w:r w:rsidR="69763B87">
        <w:t xml:space="preserve">earning </w:t>
      </w:r>
      <w:r w:rsidR="0832C2F0">
        <w:t>C</w:t>
      </w:r>
      <w:r w:rsidR="6F7F3B49">
        <w:t>ommission</w:t>
      </w:r>
      <w:r w:rsidR="0832C2F0">
        <w:t>.</w:t>
      </w:r>
      <w:r w:rsidR="2D349A2D">
        <w:t xml:space="preserve"> </w:t>
      </w:r>
    </w:p>
    <w:p w14:paraId="769E68BA" w14:textId="77777777" w:rsidR="006341A0" w:rsidRDefault="006341A0">
      <w:pPr>
        <w:pPrChange w:id="26" w:author="Lindsay Knell" w:date="2024-08-07T16:42:00Z" w16du:dateUtc="2024-08-07T22:42:00Z">
          <w:pPr>
            <w:pStyle w:val="Heading3"/>
            <w:jc w:val="left"/>
          </w:pPr>
        </w:pPrChange>
      </w:pPr>
    </w:p>
    <w:p w14:paraId="2711C8C6" w14:textId="29B5BBD2" w:rsidR="005A521D" w:rsidRPr="00C94E6A" w:rsidRDefault="0AA62A47" w:rsidP="6E0D6D28">
      <w:pPr>
        <w:pStyle w:val="Heading3"/>
        <w:jc w:val="left"/>
      </w:pPr>
      <w:bookmarkStart w:id="27" w:name="_Toc76453459"/>
      <w:bookmarkStart w:id="28" w:name="_Toc169789549"/>
      <w:r>
        <w:t>Administration</w:t>
      </w:r>
      <w:bookmarkEnd w:id="27"/>
      <w:bookmarkEnd w:id="28"/>
    </w:p>
    <w:p w14:paraId="70501916" w14:textId="49E56DF6" w:rsidR="00785CA6" w:rsidRPr="001E67A6" w:rsidRDefault="29EB452B" w:rsidP="6E0D6D28">
      <w:pPr>
        <w:jc w:val="left"/>
      </w:pPr>
      <w:r>
        <w:t>The M</w:t>
      </w:r>
      <w:r w:rsidR="489FFDA5">
        <w:t>CJ</w:t>
      </w:r>
      <w:r>
        <w:t xml:space="preserve"> </w:t>
      </w:r>
      <w:r w:rsidR="17E3DB0E">
        <w:t>Program Director</w:t>
      </w:r>
      <w:r>
        <w:t xml:space="preserve"> </w:t>
      </w:r>
      <w:r w:rsidR="440374F4">
        <w:t>is</w:t>
      </w:r>
      <w:r>
        <w:t xml:space="preserve"> the key administrative officer for the program</w:t>
      </w:r>
      <w:r w:rsidR="00F5126A">
        <w:t xml:space="preserve">.  The Program Director and the Graduate Student Services Specialist will work with you on various </w:t>
      </w:r>
      <w:r w:rsidR="00821079">
        <w:t xml:space="preserve">issues while you continue through our program. All students should contact the GSSS as a first point of contact for questions, and they’ll route you through to other faculty as needed. </w:t>
      </w:r>
      <w:r w:rsidR="00117820">
        <w:t>The MCJ Committee provides faculty governance and guides the program. It is comprised of core MCJ faculty and staff.</w:t>
      </w:r>
      <w:r w:rsidR="33BC9025">
        <w:t xml:space="preserve"> </w:t>
      </w:r>
    </w:p>
    <w:p w14:paraId="129E503B" w14:textId="77777777" w:rsidR="0034756D" w:rsidRPr="00C94E6A" w:rsidRDefault="0034756D" w:rsidP="6E0D6D28">
      <w:pPr>
        <w:jc w:val="left"/>
      </w:pPr>
    </w:p>
    <w:p w14:paraId="52717E9C" w14:textId="548BE48D" w:rsidR="005D69F6" w:rsidRPr="00C94E6A" w:rsidRDefault="33AC4B2A" w:rsidP="6E0D6D28">
      <w:pPr>
        <w:pStyle w:val="Heading1"/>
        <w:jc w:val="left"/>
      </w:pPr>
      <w:bookmarkStart w:id="29" w:name="_Toc76453460"/>
      <w:bookmarkStart w:id="30" w:name="_Toc169789550"/>
      <w:r>
        <w:t xml:space="preserve">2. </w:t>
      </w:r>
      <w:r w:rsidR="45FE33DB">
        <w:t>APPLICATION AND ADMISSION</w:t>
      </w:r>
      <w:bookmarkEnd w:id="29"/>
      <w:bookmarkEnd w:id="30"/>
    </w:p>
    <w:p w14:paraId="67131497" w14:textId="77777777" w:rsidR="005D69F6" w:rsidRPr="00C94E6A" w:rsidRDefault="005D69F6" w:rsidP="6E0D6D28">
      <w:pPr>
        <w:jc w:val="left"/>
      </w:pPr>
    </w:p>
    <w:p w14:paraId="126AB087" w14:textId="77777777" w:rsidR="001F3584" w:rsidRDefault="049A1A6F" w:rsidP="6E0D6D28">
      <w:pPr>
        <w:pStyle w:val="Heading2"/>
        <w:jc w:val="left"/>
      </w:pPr>
      <w:bookmarkStart w:id="31" w:name="_Toc76453461"/>
      <w:bookmarkStart w:id="32" w:name="_Toc169789551"/>
      <w:r>
        <w:t>Prerequisites</w:t>
      </w:r>
      <w:bookmarkEnd w:id="31"/>
      <w:bookmarkEnd w:id="32"/>
    </w:p>
    <w:p w14:paraId="7CF0D8FE" w14:textId="6E9974D0" w:rsidR="00B939D1" w:rsidRPr="00B939D1" w:rsidRDefault="00B939D1" w:rsidP="6E0D6D28">
      <w:pPr>
        <w:numPr>
          <w:ilvl w:val="0"/>
          <w:numId w:val="60"/>
        </w:numPr>
        <w:jc w:val="left"/>
      </w:pPr>
      <w:r>
        <w:t>A bachelor’s degree from an accredited college or university, with grades sufficiently high to indicate ability to pursue graduate work</w:t>
      </w:r>
      <w:r w:rsidR="00F0597C">
        <w:t>,</w:t>
      </w:r>
      <w:ins w:id="33" w:author="Amy Sayer" w:date="2024-08-12T23:04:00Z">
        <w:r w:rsidR="6FA77513">
          <w:t xml:space="preserve"> </w:t>
        </w:r>
      </w:ins>
      <w:r>
        <w:t>cumulative undergraduate grade point average of 2.75 or better.</w:t>
      </w:r>
    </w:p>
    <w:p w14:paraId="3EC1725F" w14:textId="77777777" w:rsidR="00B939D1" w:rsidRPr="00B939D1" w:rsidRDefault="00B939D1" w:rsidP="6E0D6D28">
      <w:pPr>
        <w:numPr>
          <w:ilvl w:val="0"/>
          <w:numId w:val="60"/>
        </w:numPr>
        <w:jc w:val="left"/>
      </w:pPr>
      <w:r>
        <w:t>Applicants may have majored in any field for the undergraduate degree.</w:t>
      </w:r>
    </w:p>
    <w:p w14:paraId="616A5E09" w14:textId="77777777" w:rsidR="001F3584" w:rsidRDefault="001F3584" w:rsidP="6E0D6D28">
      <w:pPr>
        <w:jc w:val="left"/>
      </w:pPr>
    </w:p>
    <w:p w14:paraId="4D871540" w14:textId="77777777" w:rsidR="001F3584" w:rsidRDefault="049A1A6F" w:rsidP="6E0D6D28">
      <w:pPr>
        <w:pStyle w:val="Heading2"/>
        <w:jc w:val="left"/>
      </w:pPr>
      <w:bookmarkStart w:id="34" w:name="_Toc76453462"/>
      <w:bookmarkStart w:id="35" w:name="_Toc169789552"/>
      <w:r>
        <w:t>Application Materials</w:t>
      </w:r>
      <w:bookmarkEnd w:id="34"/>
      <w:bookmarkEnd w:id="35"/>
    </w:p>
    <w:p w14:paraId="0A035C46" w14:textId="77777777" w:rsidR="003335ED" w:rsidRPr="003335ED" w:rsidRDefault="003335ED" w:rsidP="6E0D6D28">
      <w:pPr>
        <w:numPr>
          <w:ilvl w:val="0"/>
          <w:numId w:val="61"/>
        </w:numPr>
        <w:jc w:val="left"/>
      </w:pPr>
      <w:hyperlink r:id="rId75">
        <w:r w:rsidRPr="6E0D6D28">
          <w:rPr>
            <w:rStyle w:val="Hyperlink"/>
            <w:b/>
            <w:bCs/>
          </w:rPr>
          <w:t>Online Graduate School Application</w:t>
        </w:r>
      </w:hyperlink>
    </w:p>
    <w:p w14:paraId="3DF78D9F" w14:textId="77777777" w:rsidR="003335ED" w:rsidRPr="003335ED" w:rsidRDefault="003335ED" w:rsidP="6E0D6D28">
      <w:pPr>
        <w:numPr>
          <w:ilvl w:val="0"/>
          <w:numId w:val="61"/>
        </w:numPr>
        <w:jc w:val="left"/>
      </w:pPr>
      <w:r>
        <w:t>Written statement that includes 500-word responses to the following three prompts:</w:t>
      </w:r>
    </w:p>
    <w:p w14:paraId="5D00DC56" w14:textId="77777777" w:rsidR="003335ED" w:rsidRPr="003335ED" w:rsidRDefault="003335ED" w:rsidP="6E0D6D28">
      <w:pPr>
        <w:numPr>
          <w:ilvl w:val="1"/>
          <w:numId w:val="61"/>
        </w:numPr>
        <w:jc w:val="left"/>
      </w:pPr>
      <w:r>
        <w:t>What are your career aspirations and how can your academic experience contribute to your career goals?</w:t>
      </w:r>
    </w:p>
    <w:p w14:paraId="0511A557" w14:textId="0C60E41B" w:rsidR="003335ED" w:rsidRPr="003335ED" w:rsidRDefault="003335ED" w:rsidP="6E0D6D28">
      <w:pPr>
        <w:numPr>
          <w:ilvl w:val="1"/>
          <w:numId w:val="61"/>
        </w:numPr>
        <w:jc w:val="left"/>
      </w:pPr>
      <w:r>
        <w:t>What is relevant in your professional or academic background that contributes to your anticipated success in your masters’ experience?</w:t>
      </w:r>
    </w:p>
    <w:p w14:paraId="1100A2C5" w14:textId="77777777" w:rsidR="003335ED" w:rsidRPr="003335ED" w:rsidRDefault="003335ED" w:rsidP="6E0D6D28">
      <w:pPr>
        <w:numPr>
          <w:ilvl w:val="1"/>
          <w:numId w:val="61"/>
        </w:numPr>
        <w:jc w:val="left"/>
      </w:pPr>
      <w:r>
        <w:t>Please provide an example of how your personal characteristics helped you overcome a specific challenge.</w:t>
      </w:r>
    </w:p>
    <w:p w14:paraId="607120D4" w14:textId="77777777" w:rsidR="003335ED" w:rsidRPr="003335ED" w:rsidRDefault="003335ED" w:rsidP="6E0D6D28">
      <w:pPr>
        <w:numPr>
          <w:ilvl w:val="0"/>
          <w:numId w:val="61"/>
        </w:numPr>
        <w:jc w:val="left"/>
      </w:pPr>
      <w:r>
        <w:t>$60 non-refundable application fee</w:t>
      </w:r>
    </w:p>
    <w:p w14:paraId="7AD69DE9" w14:textId="3B5E5053" w:rsidR="0050596B" w:rsidRDefault="003335ED" w:rsidP="6E0D6D28">
      <w:pPr>
        <w:numPr>
          <w:ilvl w:val="0"/>
          <w:numId w:val="61"/>
        </w:numPr>
        <w:jc w:val="left"/>
      </w:pPr>
      <w:r>
        <w:t xml:space="preserve">Unofficial transcripts from all institutions of higher education attended.  (Official transcripts must be submitted to </w:t>
      </w:r>
      <w:hyperlink r:id="rId76">
        <w:r w:rsidRPr="4BF57B34">
          <w:rPr>
            <w:rStyle w:val="Hyperlink"/>
          </w:rPr>
          <w:t>ugapp@uccs.edu</w:t>
        </w:r>
      </w:hyperlink>
      <w:r>
        <w:t xml:space="preserve"> by the end of the first enrolled semester.)</w:t>
      </w:r>
    </w:p>
    <w:p w14:paraId="6F0546DF" w14:textId="3514D25A" w:rsidR="003335ED" w:rsidRPr="003335ED" w:rsidRDefault="003335ED" w:rsidP="6E0D6D28">
      <w:pPr>
        <w:numPr>
          <w:ilvl w:val="0"/>
          <w:numId w:val="61"/>
        </w:numPr>
        <w:jc w:val="left"/>
      </w:pPr>
      <w:r>
        <w:t>Current resume</w:t>
      </w:r>
    </w:p>
    <w:p w14:paraId="387CBB65" w14:textId="77777777" w:rsidR="003335ED" w:rsidRDefault="003335ED" w:rsidP="6E0D6D28">
      <w:pPr>
        <w:numPr>
          <w:ilvl w:val="0"/>
          <w:numId w:val="61"/>
        </w:numPr>
        <w:jc w:val="left"/>
      </w:pPr>
      <w:r>
        <w:t>MCJ and dual MPA/MCJ applicants only: Contact information (name and email address) for two recommendations from qualified references that establish the applicant’s qualifications for graduate work (professors, employers, and/or others acquainted with the prospective student’s professional and/or academic work) if cumulative undergraduate GPA is below 3.25.</w:t>
      </w:r>
    </w:p>
    <w:p w14:paraId="16448DBB" w14:textId="77777777" w:rsidR="00EE307C" w:rsidRPr="003335ED" w:rsidRDefault="00EE307C" w:rsidP="6E0D6D28">
      <w:pPr>
        <w:ind w:left="360"/>
        <w:jc w:val="left"/>
      </w:pPr>
    </w:p>
    <w:p w14:paraId="242DD833" w14:textId="3FE861F1" w:rsidR="003335ED" w:rsidRPr="003335ED" w:rsidRDefault="003335ED" w:rsidP="6E0D6D28">
      <w:pPr>
        <w:jc w:val="left"/>
      </w:pPr>
      <w:r>
        <w:t>Some applicants, including International and ESL (English as a Second Language) students, may have additional requirements. Please see</w:t>
      </w:r>
      <w:r w:rsidR="00F559CB">
        <w:t xml:space="preserve"> the Graduate Student Services Specialist </w:t>
      </w:r>
      <w:r>
        <w:t>for more information.</w:t>
      </w:r>
    </w:p>
    <w:p w14:paraId="66313182" w14:textId="77777777" w:rsidR="001F3584" w:rsidRDefault="001F3584" w:rsidP="4BF57B34"/>
    <w:p w14:paraId="6209D09A" w14:textId="6A76AF55" w:rsidR="005D69F6" w:rsidRPr="00A004CE" w:rsidRDefault="6C4B366B" w:rsidP="6E0D6D28">
      <w:pPr>
        <w:pStyle w:val="Heading2"/>
        <w:jc w:val="left"/>
        <w:rPr>
          <w:szCs w:val="32"/>
        </w:rPr>
      </w:pPr>
      <w:bookmarkStart w:id="36" w:name="_Toc76453463"/>
      <w:bookmarkStart w:id="37" w:name="_Toc169789553"/>
      <w:r w:rsidRPr="00A004CE">
        <w:rPr>
          <w:szCs w:val="32"/>
        </w:rPr>
        <w:t>Admission Calendar</w:t>
      </w:r>
      <w:bookmarkEnd w:id="36"/>
      <w:bookmarkEnd w:id="37"/>
    </w:p>
    <w:p w14:paraId="13AD8B6C" w14:textId="63AC670F" w:rsidR="00B2302A" w:rsidRDefault="0FDE833B" w:rsidP="6E0D6D28">
      <w:pPr>
        <w:jc w:val="left"/>
      </w:pPr>
      <w:r>
        <w:t xml:space="preserve">Admission to the </w:t>
      </w:r>
      <w:r w:rsidR="64C7CE44">
        <w:t>MCJ</w:t>
      </w:r>
      <w:r>
        <w:t xml:space="preserve"> program is made on a rolling basis</w:t>
      </w:r>
      <w:r w:rsidR="23CA7A70">
        <w:t xml:space="preserve">, and applicants are </w:t>
      </w:r>
      <w:r w:rsidR="7D27BB2E">
        <w:t>notified as soon as an admission decision is made</w:t>
      </w:r>
      <w:r w:rsidR="67007AC0">
        <w:t xml:space="preserve">. </w:t>
      </w:r>
      <w:r w:rsidR="7D27BB2E">
        <w:t xml:space="preserve"> </w:t>
      </w:r>
      <w:r w:rsidR="0FDE6B0F">
        <w:t>Application</w:t>
      </w:r>
      <w:r w:rsidR="2527A21E">
        <w:t xml:space="preserve"> deadlines are as follows:</w:t>
      </w:r>
    </w:p>
    <w:p w14:paraId="59C79F88" w14:textId="37493D85" w:rsidR="004F1EED" w:rsidRPr="002A6EBA" w:rsidRDefault="261A767C" w:rsidP="6E0D6D28">
      <w:pPr>
        <w:jc w:val="left"/>
        <w:rPr>
          <w:b/>
          <w:bCs/>
        </w:rPr>
      </w:pPr>
      <w:r w:rsidRPr="6E0D6D28">
        <w:rPr>
          <w:b/>
          <w:bCs/>
        </w:rPr>
        <w:t>MCJ</w:t>
      </w:r>
      <w:r w:rsidR="0026121F" w:rsidRPr="6E0D6D28">
        <w:rPr>
          <w:b/>
          <w:bCs/>
        </w:rPr>
        <w:t xml:space="preserve"> and </w:t>
      </w:r>
      <w:r w:rsidRPr="6E0D6D28">
        <w:rPr>
          <w:b/>
          <w:bCs/>
        </w:rPr>
        <w:t>MCJ</w:t>
      </w:r>
      <w:r w:rsidR="0026121F" w:rsidRPr="6E0D6D28">
        <w:rPr>
          <w:b/>
          <w:bCs/>
        </w:rPr>
        <w:t>/M</w:t>
      </w:r>
      <w:r w:rsidR="00B2302A" w:rsidRPr="6E0D6D28">
        <w:rPr>
          <w:b/>
          <w:bCs/>
        </w:rPr>
        <w:t>PA</w:t>
      </w:r>
      <w:r w:rsidR="0026121F" w:rsidRPr="6E0D6D28">
        <w:rPr>
          <w:b/>
          <w:bCs/>
        </w:rPr>
        <w:t xml:space="preserve"> </w:t>
      </w:r>
      <w:r w:rsidR="00CD2494" w:rsidRPr="6E0D6D28">
        <w:rPr>
          <w:b/>
          <w:bCs/>
        </w:rPr>
        <w:t>d</w:t>
      </w:r>
      <w:r w:rsidR="0026121F" w:rsidRPr="6E0D6D28">
        <w:rPr>
          <w:b/>
          <w:bCs/>
        </w:rPr>
        <w:t xml:space="preserve">ual </w:t>
      </w:r>
      <w:r w:rsidR="00CD2494" w:rsidRPr="6E0D6D28">
        <w:rPr>
          <w:b/>
          <w:bCs/>
        </w:rPr>
        <w:t>d</w:t>
      </w:r>
      <w:r w:rsidR="0026121F" w:rsidRPr="6E0D6D28">
        <w:rPr>
          <w:b/>
          <w:bCs/>
        </w:rPr>
        <w:t>egree</w:t>
      </w:r>
    </w:p>
    <w:p w14:paraId="256BAD36" w14:textId="776AAA3F" w:rsidR="00475A0F" w:rsidRPr="0026121F" w:rsidRDefault="004F1EED" w:rsidP="6E0D6D28">
      <w:pPr>
        <w:pStyle w:val="ListParagraph"/>
        <w:numPr>
          <w:ilvl w:val="0"/>
          <w:numId w:val="29"/>
        </w:numPr>
        <w:jc w:val="left"/>
      </w:pPr>
      <w:r>
        <w:t xml:space="preserve">Fall </w:t>
      </w:r>
      <w:r w:rsidR="00CD2494">
        <w:t xml:space="preserve">semester: </w:t>
      </w:r>
      <w:r>
        <w:t xml:space="preserve">August 1 </w:t>
      </w:r>
    </w:p>
    <w:p w14:paraId="20A2546C" w14:textId="24F65E1A" w:rsidR="004F1EED" w:rsidRPr="0026121F" w:rsidRDefault="004F1EED" w:rsidP="6E0D6D28">
      <w:pPr>
        <w:pStyle w:val="ListParagraph"/>
        <w:numPr>
          <w:ilvl w:val="0"/>
          <w:numId w:val="29"/>
        </w:numPr>
        <w:jc w:val="left"/>
      </w:pPr>
      <w:r>
        <w:t xml:space="preserve">Spring </w:t>
      </w:r>
      <w:r w:rsidR="00CD2494">
        <w:t xml:space="preserve">semester: </w:t>
      </w:r>
      <w:r>
        <w:t>December 1</w:t>
      </w:r>
    </w:p>
    <w:p w14:paraId="0F9AF58F" w14:textId="77777777" w:rsidR="002A6EBA" w:rsidRDefault="004F1EED" w:rsidP="6E0D6D28">
      <w:pPr>
        <w:pStyle w:val="ListParagraph"/>
        <w:numPr>
          <w:ilvl w:val="0"/>
          <w:numId w:val="29"/>
        </w:numPr>
        <w:jc w:val="left"/>
      </w:pPr>
      <w:r>
        <w:t>Summer</w:t>
      </w:r>
      <w:r w:rsidR="00CD2494">
        <w:t xml:space="preserve"> semester: </w:t>
      </w:r>
      <w:r>
        <w:t>May 1</w:t>
      </w:r>
    </w:p>
    <w:p w14:paraId="3FECC762" w14:textId="65140527" w:rsidR="000D2BE9" w:rsidRDefault="000D2BE9" w:rsidP="6E0D6D28">
      <w:pPr>
        <w:jc w:val="left"/>
      </w:pPr>
      <w:r>
        <w:lastRenderedPageBreak/>
        <w:t xml:space="preserve">If you miss the deadline, please contact the </w:t>
      </w:r>
      <w:r w:rsidR="00341620">
        <w:t>Graduate Student Services Specialist</w:t>
      </w:r>
      <w:r w:rsidR="00DC6263">
        <w:t xml:space="preserve"> a</w:t>
      </w:r>
      <w:r w:rsidR="00B2302A">
        <w:t>t</w:t>
      </w:r>
      <w:r w:rsidR="00DC6263">
        <w:t xml:space="preserve"> </w:t>
      </w:r>
      <w:hyperlink r:id="rId77">
        <w:r w:rsidR="00341620" w:rsidRPr="6E0D6D28">
          <w:rPr>
            <w:rStyle w:val="Hyperlink"/>
          </w:rPr>
          <w:t>cps@uccs.edu</w:t>
        </w:r>
      </w:hyperlink>
      <w:r>
        <w:t>.</w:t>
      </w:r>
    </w:p>
    <w:p w14:paraId="350F5BE6" w14:textId="77777777" w:rsidR="00173975" w:rsidRDefault="00173975" w:rsidP="6E0D6D28">
      <w:pPr>
        <w:jc w:val="left"/>
      </w:pPr>
    </w:p>
    <w:p w14:paraId="6EE4CD47" w14:textId="6AB72892" w:rsidR="00173975" w:rsidRPr="00173975" w:rsidRDefault="00173975" w:rsidP="6E0D6D28">
      <w:pPr>
        <w:jc w:val="left"/>
      </w:pPr>
      <w:r>
        <w:t>Students planning to apply for financial aid should contact the </w:t>
      </w:r>
      <w:hyperlink r:id="rId78">
        <w:r w:rsidRPr="4BF57B34">
          <w:rPr>
            <w:rStyle w:val="Hyperlink"/>
          </w:rPr>
          <w:t>Office of Financial Aid</w:t>
        </w:r>
      </w:hyperlink>
      <w:r>
        <w:t> as soon as possible as March 1 is the FAFSA priority filing date and UCCS scholarship deadline for the next academic year. </w:t>
      </w:r>
    </w:p>
    <w:p w14:paraId="42EDDDDB" w14:textId="238E60A2" w:rsidR="4BF57B34" w:rsidRDefault="4BF57B34" w:rsidP="4BF57B34">
      <w:pPr>
        <w:jc w:val="left"/>
      </w:pPr>
    </w:p>
    <w:p w14:paraId="0DE92C6D" w14:textId="732CBFEA" w:rsidR="00173975" w:rsidRDefault="00173975" w:rsidP="6E0D6D28">
      <w:pPr>
        <w:jc w:val="left"/>
      </w:pPr>
      <w:r>
        <w:t xml:space="preserve">Admitted students who are not able to enroll during the semester for which they were accepted may defer enrollment for up to two semesters (including summer) by contacting </w:t>
      </w:r>
      <w:r w:rsidR="00BE3AB0">
        <w:t>the G</w:t>
      </w:r>
      <w:r>
        <w:t xml:space="preserve">raduate </w:t>
      </w:r>
      <w:r w:rsidR="00BE3AB0">
        <w:t>S</w:t>
      </w:r>
      <w:r>
        <w:t xml:space="preserve">tudent </w:t>
      </w:r>
      <w:r w:rsidR="00BE3AB0">
        <w:t>S</w:t>
      </w:r>
      <w:r>
        <w:t xml:space="preserve">ervices </w:t>
      </w:r>
      <w:r w:rsidR="00BE3AB0">
        <w:t>S</w:t>
      </w:r>
      <w:r>
        <w:t>pecialist at </w:t>
      </w:r>
      <w:hyperlink r:id="rId79">
        <w:r w:rsidRPr="6E0D6D28">
          <w:rPr>
            <w:rStyle w:val="Hyperlink"/>
          </w:rPr>
          <w:t>cps@uccs.edu</w:t>
        </w:r>
      </w:hyperlink>
      <w:r>
        <w:t>.</w:t>
      </w:r>
    </w:p>
    <w:p w14:paraId="464AAF03" w14:textId="77777777" w:rsidR="00173975" w:rsidRPr="00173975" w:rsidRDefault="00173975" w:rsidP="6E0D6D28">
      <w:pPr>
        <w:jc w:val="left"/>
      </w:pPr>
    </w:p>
    <w:p w14:paraId="2C4881EF" w14:textId="735CA4E4" w:rsidR="007C6779" w:rsidRDefault="00173975" w:rsidP="6E0D6D28">
      <w:pPr>
        <w:jc w:val="left"/>
      </w:pPr>
      <w:r>
        <w:t>Prospective MCJ students who have missed the application deadline for the upcoming semester may submit an unclassified student application to take courses prior to degree program admission. Please see the Transfer Credit section below for information on applying credits earned as an unclassified student toward a degree program.</w:t>
      </w:r>
    </w:p>
    <w:p w14:paraId="03A5B153" w14:textId="3206C8DC" w:rsidR="000C2F27" w:rsidRPr="00C94E6A" w:rsidRDefault="00B55D0B" w:rsidP="6E0D6D28">
      <w:pPr>
        <w:jc w:val="left"/>
      </w:pPr>
      <w:r>
        <w:t xml:space="preserve">                                          </w:t>
      </w:r>
      <w:r w:rsidR="00E33317">
        <w:t xml:space="preserve">                                                                                          </w:t>
      </w:r>
      <w:r w:rsidR="00BC3F65">
        <w:t xml:space="preserve"> </w:t>
      </w:r>
      <w:r w:rsidR="00E6769B">
        <w:t xml:space="preserve"> </w:t>
      </w:r>
      <w:r w:rsidR="0077541A">
        <w:t xml:space="preserve"> </w:t>
      </w:r>
    </w:p>
    <w:p w14:paraId="54D539FE" w14:textId="7FC8C1D2" w:rsidR="005D69F6" w:rsidRPr="00C94E6A" w:rsidRDefault="513E687D" w:rsidP="6E0D6D28">
      <w:pPr>
        <w:pStyle w:val="Heading2"/>
        <w:jc w:val="left"/>
      </w:pPr>
      <w:bookmarkStart w:id="38" w:name="_Toc337297064"/>
      <w:bookmarkStart w:id="39" w:name="_Toc76453464"/>
      <w:bookmarkStart w:id="40" w:name="_Toc169789554"/>
      <w:r>
        <w:t>Admission Status</w:t>
      </w:r>
      <w:bookmarkEnd w:id="38"/>
      <w:bookmarkEnd w:id="39"/>
      <w:bookmarkEnd w:id="40"/>
      <w:r w:rsidR="6C4B366B">
        <w:t xml:space="preserve">   </w:t>
      </w:r>
    </w:p>
    <w:p w14:paraId="131EA303" w14:textId="1B611F37" w:rsidR="004E28A3" w:rsidRPr="00C94E6A" w:rsidRDefault="252E9998" w:rsidP="6E0D6D28">
      <w:pPr>
        <w:jc w:val="left"/>
      </w:pPr>
      <w:r>
        <w:t>When</w:t>
      </w:r>
      <w:r w:rsidR="7C90ABE6">
        <w:t xml:space="preserve"> an</w:t>
      </w:r>
      <w:r>
        <w:t xml:space="preserve"> a</w:t>
      </w:r>
      <w:r w:rsidR="7C90ABE6">
        <w:t>pplicant</w:t>
      </w:r>
      <w:r w:rsidR="0FDE833B">
        <w:t xml:space="preserve"> </w:t>
      </w:r>
      <w:r w:rsidR="7C90ABE6">
        <w:t xml:space="preserve">meets the qualifications for admission, </w:t>
      </w:r>
      <w:r w:rsidR="5060F998">
        <w:t>they</w:t>
      </w:r>
      <w:r w:rsidR="7C90ABE6">
        <w:t xml:space="preserve"> </w:t>
      </w:r>
      <w:r w:rsidR="5060F998">
        <w:t>are</w:t>
      </w:r>
      <w:r w:rsidR="7C90ABE6">
        <w:t xml:space="preserve"> </w:t>
      </w:r>
      <w:r>
        <w:t>normally</w:t>
      </w:r>
      <w:r w:rsidR="0FDE833B">
        <w:t xml:space="preserve"> </w:t>
      </w:r>
      <w:r w:rsidR="7C90ABE6">
        <w:t xml:space="preserve">admitted </w:t>
      </w:r>
      <w:r w:rsidR="0FDE833B">
        <w:t xml:space="preserve">with regular graduate status. </w:t>
      </w:r>
    </w:p>
    <w:p w14:paraId="1960667C" w14:textId="77777777" w:rsidR="004E28A3" w:rsidRPr="00C94E6A" w:rsidRDefault="004E28A3" w:rsidP="6E0D6D28">
      <w:pPr>
        <w:jc w:val="left"/>
      </w:pPr>
    </w:p>
    <w:p w14:paraId="224865F6" w14:textId="771BCD57" w:rsidR="0092320B" w:rsidRPr="00A4594E" w:rsidRDefault="004D14DB" w:rsidP="6E0D6D28">
      <w:pPr>
        <w:autoSpaceDE w:val="0"/>
        <w:autoSpaceDN w:val="0"/>
        <w:adjustRightInd w:val="0"/>
        <w:jc w:val="left"/>
        <w:rPr>
          <w:rFonts w:cstheme="minorBidi"/>
        </w:rPr>
      </w:pPr>
      <w:r>
        <w:t xml:space="preserve">In cases where a </w:t>
      </w:r>
      <w:r w:rsidR="000C2F27">
        <w:t xml:space="preserve">prospective </w:t>
      </w:r>
      <w:r>
        <w:t xml:space="preserve">student shows potential but does not meet the minimum qualifications for admission, </w:t>
      </w:r>
      <w:r w:rsidR="000C2F27">
        <w:t>the program</w:t>
      </w:r>
      <w:r>
        <w:t xml:space="preserve"> </w:t>
      </w:r>
      <w:r w:rsidR="00E703C3" w:rsidRPr="6E0D6D28">
        <w:rPr>
          <w:i/>
          <w:iCs/>
        </w:rPr>
        <w:t>may</w:t>
      </w:r>
      <w:r w:rsidR="005D69F6" w:rsidRPr="6E0D6D28">
        <w:rPr>
          <w:i/>
          <w:iCs/>
        </w:rPr>
        <w:t xml:space="preserve"> </w:t>
      </w:r>
      <w:r w:rsidR="000C2F27">
        <w:t xml:space="preserve">decide to </w:t>
      </w:r>
      <w:r w:rsidR="005D69F6">
        <w:t>admit</w:t>
      </w:r>
      <w:r w:rsidR="000C2F27">
        <w:t xml:space="preserve"> the student</w:t>
      </w:r>
      <w:r w:rsidR="005D69F6">
        <w:t xml:space="preserve"> </w:t>
      </w:r>
      <w:r w:rsidR="004E28A3">
        <w:t>on</w:t>
      </w:r>
      <w:r w:rsidR="005D69F6">
        <w:t xml:space="preserve"> provisional </w:t>
      </w:r>
      <w:r w:rsidR="004E28A3">
        <w:t>status</w:t>
      </w:r>
      <w:r>
        <w:t xml:space="preserve">.  </w:t>
      </w:r>
      <w:r w:rsidR="4F392C39">
        <w:t>Such cases only occur when elements of the application suggest the student may perform successfully in the program.</w:t>
      </w:r>
      <w:r w:rsidR="00545BE0">
        <w:t xml:space="preserve"> </w:t>
      </w:r>
      <w:r w:rsidR="005D69F6">
        <w:t xml:space="preserve">Those admitted on </w:t>
      </w:r>
      <w:r w:rsidR="004E28A3">
        <w:t>p</w:t>
      </w:r>
      <w:r w:rsidR="005D69F6">
        <w:t xml:space="preserve">rovisional </w:t>
      </w:r>
      <w:r w:rsidR="005D69F6" w:rsidRPr="6E0D6D28">
        <w:rPr>
          <w:rFonts w:cstheme="minorBidi"/>
        </w:rPr>
        <w:t xml:space="preserve">status </w:t>
      </w:r>
      <w:r w:rsidR="00A4594E" w:rsidRPr="6E0D6D28">
        <w:rPr>
          <w:rFonts w:cstheme="minorBidi"/>
        </w:rPr>
        <w:t xml:space="preserve">must </w:t>
      </w:r>
      <w:r w:rsidR="00F97447" w:rsidRPr="6E0D6D28">
        <w:rPr>
          <w:rFonts w:cstheme="minorBidi"/>
        </w:rPr>
        <w:t xml:space="preserve">earn a “B” or better in their first six credit hours of the criminal justice graduate courses within the </w:t>
      </w:r>
      <w:r w:rsidR="6AEB0E48" w:rsidRPr="6E0D6D28">
        <w:rPr>
          <w:rFonts w:cstheme="minorBidi"/>
        </w:rPr>
        <w:t>College of Public Service</w:t>
      </w:r>
      <w:r w:rsidR="00F97447" w:rsidRPr="6E0D6D28">
        <w:rPr>
          <w:rFonts w:cstheme="minorBidi"/>
        </w:rPr>
        <w:t xml:space="preserve">. </w:t>
      </w:r>
      <w:r w:rsidR="0026121F" w:rsidRPr="6E0D6D28">
        <w:rPr>
          <w:rFonts w:eastAsia="Cambria"/>
        </w:rPr>
        <w:t>Failure to meet the provisional criteria will result in dismissal from the program.</w:t>
      </w:r>
      <w:r w:rsidR="00A4594E" w:rsidRPr="6E0D6D28">
        <w:rPr>
          <w:rFonts w:eastAsia="Cambria"/>
        </w:rPr>
        <w:t xml:space="preserve"> </w:t>
      </w:r>
    </w:p>
    <w:p w14:paraId="6FE1290C" w14:textId="77777777" w:rsidR="00C667D5" w:rsidRPr="00C94E6A" w:rsidRDefault="00C667D5" w:rsidP="6E0D6D28">
      <w:pPr>
        <w:jc w:val="left"/>
      </w:pPr>
    </w:p>
    <w:p w14:paraId="2BF0AE0B" w14:textId="77777777" w:rsidR="005D69F6" w:rsidRPr="00C94E6A" w:rsidRDefault="6C4B366B" w:rsidP="6E0D6D28">
      <w:pPr>
        <w:pStyle w:val="Heading2"/>
        <w:jc w:val="left"/>
      </w:pPr>
      <w:bookmarkStart w:id="41" w:name="_Toc76453465"/>
      <w:bookmarkStart w:id="42" w:name="_Toc169789555"/>
      <w:r>
        <w:t xml:space="preserve">Readmission of </w:t>
      </w:r>
      <w:r w:rsidR="0C7F61F9">
        <w:t>Inactive</w:t>
      </w:r>
      <w:r w:rsidR="4FFBC8B8">
        <w:t>, Withdrawn,</w:t>
      </w:r>
      <w:r w:rsidR="0C7F61F9">
        <w:t xml:space="preserve"> </w:t>
      </w:r>
      <w:r>
        <w:t>and Suspended Students</w:t>
      </w:r>
      <w:bookmarkEnd w:id="41"/>
      <w:bookmarkEnd w:id="42"/>
    </w:p>
    <w:p w14:paraId="65B29D90" w14:textId="6E82EA28" w:rsidR="00E54FB5" w:rsidRPr="00E54FB5" w:rsidRDefault="348A7F07" w:rsidP="6E0D6D28">
      <w:pPr>
        <w:jc w:val="left"/>
      </w:pPr>
      <w:r>
        <w:t>Occasionally,</w:t>
      </w:r>
      <w:r w:rsidR="6C4B366B">
        <w:t xml:space="preserve"> students find it nece</w:t>
      </w:r>
      <w:r w:rsidR="36AC0814">
        <w:t>ssary to interrupt their course</w:t>
      </w:r>
      <w:r w:rsidR="6C4B366B">
        <w:t>work for one or more semesters.</w:t>
      </w:r>
      <w:r w:rsidR="0C7F61F9">
        <w:t xml:space="preserve"> An extended interruption, however, may result in the student being placed on inactive status.</w:t>
      </w:r>
      <w:r w:rsidR="63E3DFD5">
        <w:t xml:space="preserve">  </w:t>
      </w:r>
      <w:r w:rsidR="0CAAB533">
        <w:t xml:space="preserve">Students </w:t>
      </w:r>
      <w:r w:rsidR="0C36A5D6">
        <w:t xml:space="preserve">who </w:t>
      </w:r>
      <w:r w:rsidR="0CAAB533">
        <w:t>need</w:t>
      </w:r>
      <w:r w:rsidR="0C36A5D6">
        <w:t xml:space="preserve"> to take</w:t>
      </w:r>
      <w:r w:rsidR="0CAAB533">
        <w:t xml:space="preserve"> a leave </w:t>
      </w:r>
      <w:r w:rsidR="2EB7CE2F">
        <w:t>of absence of one year or more are required to</w:t>
      </w:r>
      <w:r w:rsidR="0CAAB533">
        <w:t xml:space="preserve"> fill o</w:t>
      </w:r>
      <w:r w:rsidR="5748CF4D">
        <w:t xml:space="preserve">ut a </w:t>
      </w:r>
      <w:hyperlink r:id="rId80">
        <w:r w:rsidR="5748CF4D" w:rsidRPr="6E0D6D28">
          <w:rPr>
            <w:rStyle w:val="Hyperlink"/>
          </w:rPr>
          <w:t>Leave of Absence form</w:t>
        </w:r>
      </w:hyperlink>
      <w:r w:rsidR="5748CF4D">
        <w:t xml:space="preserve"> </w:t>
      </w:r>
      <w:r w:rsidR="68AA441A">
        <w:t xml:space="preserve">available </w:t>
      </w:r>
      <w:r w:rsidR="61835A31">
        <w:t>on the Graduate School website</w:t>
      </w:r>
      <w:r w:rsidR="0CAAB533">
        <w:t xml:space="preserve">.  If </w:t>
      </w:r>
      <w:r w:rsidR="42204610">
        <w:t xml:space="preserve">more </w:t>
      </w:r>
      <w:r w:rsidR="0CAAB533">
        <w:t>than one year has</w:t>
      </w:r>
      <w:r w:rsidR="42204610">
        <w:t xml:space="preserve"> passed since the student’s original application, </w:t>
      </w:r>
      <w:r w:rsidR="0CAAB533">
        <w:t xml:space="preserve">and a Leave of Absence form is not on file, </w:t>
      </w:r>
      <w:r w:rsidR="3CAD0BBA">
        <w:t xml:space="preserve">the student must reapply by submitting </w:t>
      </w:r>
      <w:r w:rsidR="42204610">
        <w:t>a new full appli</w:t>
      </w:r>
      <w:r w:rsidR="63E3DFD5">
        <w:t xml:space="preserve">cation </w:t>
      </w:r>
      <w:r w:rsidR="3CAD0BBA">
        <w:t>packet</w:t>
      </w:r>
      <w:r w:rsidR="63E3DFD5">
        <w:t xml:space="preserve">. </w:t>
      </w:r>
      <w:r w:rsidR="3CAD0BBA">
        <w:t>Admission also requires</w:t>
      </w:r>
      <w:r w:rsidR="42204610">
        <w:t xml:space="preserve"> approval </w:t>
      </w:r>
      <w:r w:rsidR="3CAD0BBA">
        <w:t xml:space="preserve">from the </w:t>
      </w:r>
      <w:r w:rsidR="6AEB0E48">
        <w:t>College of Public Service</w:t>
      </w:r>
      <w:r w:rsidR="42204610">
        <w:t xml:space="preserve"> </w:t>
      </w:r>
      <w:r w:rsidR="63E3DFD5">
        <w:t xml:space="preserve">for re-entry into the program. </w:t>
      </w:r>
    </w:p>
    <w:p w14:paraId="19BEAAEC" w14:textId="77777777" w:rsidR="005D69F6" w:rsidRPr="00C94E6A" w:rsidRDefault="005D69F6" w:rsidP="6E0D6D28">
      <w:pPr>
        <w:jc w:val="left"/>
      </w:pPr>
    </w:p>
    <w:p w14:paraId="557663D2" w14:textId="2B9F2597" w:rsidR="45A0A751" w:rsidRDefault="001D0E1B" w:rsidP="45A0A751">
      <w:pPr>
        <w:jc w:val="left"/>
      </w:pPr>
      <w:r>
        <w:t xml:space="preserve">A dismissed student is eligible to reapply for admission </w:t>
      </w:r>
      <w:r w:rsidR="001255B1">
        <w:t>no sooner than</w:t>
      </w:r>
      <w:r>
        <w:t xml:space="preserve"> one year</w:t>
      </w:r>
      <w:r w:rsidR="001255B1">
        <w:t xml:space="preserve"> after dismissal</w:t>
      </w:r>
      <w:r w:rsidR="00545BE0">
        <w:t xml:space="preserve">. </w:t>
      </w:r>
      <w:r w:rsidR="005D69F6">
        <w:t xml:space="preserve">Approval or rejection of this application rests with the </w:t>
      </w:r>
      <w:r w:rsidR="261A767C">
        <w:t>MCJ</w:t>
      </w:r>
      <w:r w:rsidR="00CE1ACD">
        <w:t xml:space="preserve"> </w:t>
      </w:r>
      <w:r w:rsidR="5D772961">
        <w:t>P</w:t>
      </w:r>
      <w:r w:rsidR="00CE1ACD">
        <w:t xml:space="preserve">rogram </w:t>
      </w:r>
      <w:r w:rsidR="2A2868F5">
        <w:t>D</w:t>
      </w:r>
      <w:r w:rsidR="00127B49">
        <w:t>irector</w:t>
      </w:r>
      <w:r w:rsidR="005D69F6">
        <w:t>.</w:t>
      </w:r>
      <w:r w:rsidR="008B00F5">
        <w:t xml:space="preserve"> </w:t>
      </w:r>
    </w:p>
    <w:p w14:paraId="15530D54" w14:textId="77777777" w:rsidR="005E6ECB" w:rsidRPr="00C94E6A" w:rsidRDefault="005E6ECB" w:rsidP="6E0D6D28">
      <w:pPr>
        <w:jc w:val="left"/>
      </w:pPr>
    </w:p>
    <w:p w14:paraId="100DAFC7" w14:textId="7DADDF55" w:rsidR="00803561" w:rsidRPr="00A61D64" w:rsidRDefault="46DD9A6C" w:rsidP="6E0D6D28">
      <w:pPr>
        <w:jc w:val="left"/>
        <w:rPr>
          <w:b/>
          <w:bCs/>
          <w:sz w:val="40"/>
          <w:szCs w:val="40"/>
        </w:rPr>
      </w:pPr>
      <w:bookmarkStart w:id="43" w:name="_Toc76453466"/>
      <w:bookmarkStart w:id="44" w:name="_Toc169789556"/>
      <w:r w:rsidRPr="6E0D6D28">
        <w:rPr>
          <w:b/>
          <w:bCs/>
          <w:sz w:val="40"/>
          <w:szCs w:val="40"/>
        </w:rPr>
        <w:t>3</w:t>
      </w:r>
      <w:r w:rsidR="33AC4B2A" w:rsidRPr="6E0D6D28">
        <w:rPr>
          <w:b/>
          <w:bCs/>
          <w:sz w:val="40"/>
          <w:szCs w:val="40"/>
        </w:rPr>
        <w:t xml:space="preserve">. </w:t>
      </w:r>
      <w:r w:rsidR="4B9C7DBB" w:rsidRPr="6E0D6D28">
        <w:rPr>
          <w:b/>
          <w:bCs/>
          <w:sz w:val="40"/>
          <w:szCs w:val="40"/>
        </w:rPr>
        <w:t>MCJ</w:t>
      </w:r>
      <w:r w:rsidR="24545324" w:rsidRPr="6E0D6D28">
        <w:rPr>
          <w:b/>
          <w:bCs/>
          <w:sz w:val="40"/>
          <w:szCs w:val="40"/>
        </w:rPr>
        <w:t xml:space="preserve"> </w:t>
      </w:r>
      <w:r w:rsidR="4869F9B5" w:rsidRPr="6E0D6D28">
        <w:rPr>
          <w:b/>
          <w:bCs/>
          <w:sz w:val="40"/>
          <w:szCs w:val="40"/>
        </w:rPr>
        <w:t>P</w:t>
      </w:r>
      <w:r w:rsidR="08B63A34" w:rsidRPr="6E0D6D28">
        <w:rPr>
          <w:b/>
          <w:bCs/>
          <w:sz w:val="40"/>
          <w:szCs w:val="40"/>
        </w:rPr>
        <w:t>ROGRAM REQUIREMENTS</w:t>
      </w:r>
      <w:bookmarkEnd w:id="43"/>
      <w:bookmarkEnd w:id="44"/>
    </w:p>
    <w:p w14:paraId="781D2A73" w14:textId="59EE0EA1" w:rsidR="00803561" w:rsidRDefault="00803561" w:rsidP="6E0D6D28">
      <w:pPr>
        <w:jc w:val="left"/>
      </w:pPr>
    </w:p>
    <w:p w14:paraId="1CB41892" w14:textId="5B312FD0" w:rsidR="00FE3FCA" w:rsidRDefault="7FA0D7AD" w:rsidP="6E0D6D28">
      <w:pPr>
        <w:jc w:val="left"/>
      </w:pPr>
      <w:r>
        <w:t xml:space="preserve">The UCCS </w:t>
      </w:r>
      <w:r w:rsidR="33F2FDAE">
        <w:t>MCJ</w:t>
      </w:r>
      <w:r>
        <w:t xml:space="preserve"> is distinctive in that it may be acquired entirely online, </w:t>
      </w:r>
      <w:r w:rsidR="00AE25AF">
        <w:t>through in person and hybrid classes</w:t>
      </w:r>
      <w:r>
        <w:t xml:space="preserve">, or in combination.  </w:t>
      </w:r>
      <w:proofErr w:type="gramStart"/>
      <w:r>
        <w:t>The majority of</w:t>
      </w:r>
      <w:proofErr w:type="gramEnd"/>
      <w:r>
        <w:t xml:space="preserve"> students take a combination of online</w:t>
      </w:r>
      <w:r w:rsidR="00AE25AF">
        <w:t>, in-person, and hybrid</w:t>
      </w:r>
      <w:r>
        <w:t xml:space="preserve"> courses during their </w:t>
      </w:r>
      <w:r w:rsidR="33F2FDAE">
        <w:t>MCJ</w:t>
      </w:r>
      <w:r>
        <w:t xml:space="preserve"> </w:t>
      </w:r>
      <w:r w:rsidR="28DB21D7">
        <w:t>degree</w:t>
      </w:r>
      <w:r>
        <w:t xml:space="preserve">.  </w:t>
      </w:r>
      <w:r w:rsidR="44FA9D8D">
        <w:t>M</w:t>
      </w:r>
      <w:r w:rsidR="33F2FDAE">
        <w:t>CJ</w:t>
      </w:r>
      <w:r>
        <w:t xml:space="preserve"> faculty teach in </w:t>
      </w:r>
      <w:r w:rsidR="43AF1D8A">
        <w:t>multiple</w:t>
      </w:r>
      <w:r>
        <w:t xml:space="preserve"> modalities</w:t>
      </w:r>
      <w:r w:rsidR="13D5B415">
        <w:t xml:space="preserve"> and maintain</w:t>
      </w:r>
      <w:r>
        <w:t xml:space="preserve"> equal</w:t>
      </w:r>
      <w:r w:rsidR="55185AA4">
        <w:t>ly rigorous expectations</w:t>
      </w:r>
      <w:r>
        <w:t xml:space="preserve">.  </w:t>
      </w:r>
    </w:p>
    <w:p w14:paraId="29C52D7B" w14:textId="77777777" w:rsidR="00FE3FCA" w:rsidRPr="00C94E6A" w:rsidRDefault="00FE3FCA" w:rsidP="6E0D6D28">
      <w:pPr>
        <w:jc w:val="left"/>
      </w:pPr>
    </w:p>
    <w:p w14:paraId="11F270B8" w14:textId="68AD7205" w:rsidR="00D5764C" w:rsidRPr="00C94E6A" w:rsidRDefault="0903291E" w:rsidP="6E0D6D28">
      <w:pPr>
        <w:pStyle w:val="Heading2"/>
        <w:jc w:val="left"/>
      </w:pPr>
      <w:bookmarkStart w:id="45" w:name="_Toc76453467"/>
      <w:bookmarkStart w:id="46" w:name="_Toc169789557"/>
      <w:r>
        <w:lastRenderedPageBreak/>
        <w:t>General</w:t>
      </w:r>
      <w:r w:rsidR="4869F9B5">
        <w:t xml:space="preserve"> Requirements</w:t>
      </w:r>
      <w:bookmarkEnd w:id="45"/>
      <w:bookmarkEnd w:id="46"/>
    </w:p>
    <w:p w14:paraId="1CDB0EE6" w14:textId="7B255B4B" w:rsidR="00D5764C" w:rsidRPr="00C94E6A" w:rsidRDefault="00D5764C" w:rsidP="6E0D6D28">
      <w:pPr>
        <w:jc w:val="left"/>
      </w:pPr>
      <w:r>
        <w:t xml:space="preserve">To earn </w:t>
      </w:r>
      <w:r w:rsidR="00904E15">
        <w:t>the</w:t>
      </w:r>
      <w:r>
        <w:t xml:space="preserve"> </w:t>
      </w:r>
      <w:r w:rsidR="261A767C">
        <w:t>MCJ</w:t>
      </w:r>
      <w:r>
        <w:t xml:space="preserve"> degree</w:t>
      </w:r>
      <w:r w:rsidR="004C0666">
        <w:t>,</w:t>
      </w:r>
      <w:r>
        <w:t xml:space="preserve"> </w:t>
      </w:r>
      <w:r w:rsidR="004C0666">
        <w:t>a</w:t>
      </w:r>
      <w:r>
        <w:t xml:space="preserve"> student must:</w:t>
      </w:r>
    </w:p>
    <w:p w14:paraId="1AD74F0B" w14:textId="0CC638A3" w:rsidR="00D5764C" w:rsidRPr="00C94E6A" w:rsidRDefault="0B5F70F2" w:rsidP="6E0D6D28">
      <w:pPr>
        <w:pStyle w:val="ListParagraph"/>
        <w:numPr>
          <w:ilvl w:val="0"/>
          <w:numId w:val="25"/>
        </w:numPr>
        <w:jc w:val="left"/>
      </w:pPr>
      <w:r>
        <w:t xml:space="preserve">Complete a minimum of 36 semester hours of graduate coursework </w:t>
      </w:r>
      <w:r w:rsidR="3AF46157">
        <w:t xml:space="preserve">as outlined in the course requirements </w:t>
      </w:r>
      <w:r>
        <w:t xml:space="preserve">with a total grade-point average of B (3.0) or </w:t>
      </w:r>
      <w:proofErr w:type="gramStart"/>
      <w:r>
        <w:t>better;</w:t>
      </w:r>
      <w:proofErr w:type="gramEnd"/>
    </w:p>
    <w:p w14:paraId="0E40DDB6" w14:textId="77EF6A12" w:rsidR="009312F1" w:rsidRPr="00C94E6A" w:rsidRDefault="71F3489F" w:rsidP="6E0D6D28">
      <w:pPr>
        <w:pStyle w:val="ListParagraph"/>
        <w:numPr>
          <w:ilvl w:val="0"/>
          <w:numId w:val="25"/>
        </w:numPr>
        <w:jc w:val="left"/>
      </w:pPr>
      <w:r>
        <w:t>R</w:t>
      </w:r>
      <w:r w:rsidR="3956EE2F">
        <w:t>e</w:t>
      </w:r>
      <w:r>
        <w:t xml:space="preserve">ceive a grade of </w:t>
      </w:r>
      <w:r w:rsidR="6F3FA8FC">
        <w:t>“</w:t>
      </w:r>
      <w:r>
        <w:t>B</w:t>
      </w:r>
      <w:proofErr w:type="gramStart"/>
      <w:r w:rsidR="04A574E0">
        <w:t>-“</w:t>
      </w:r>
      <w:proofErr w:type="gramEnd"/>
      <w:r w:rsidR="04A574E0">
        <w:t>or</w:t>
      </w:r>
      <w:r>
        <w:t xml:space="preserve"> better in all courses, including the final capstone </w:t>
      </w:r>
      <w:r w:rsidR="1DCE2BEE">
        <w:t xml:space="preserve">or thesis </w:t>
      </w:r>
      <w:r w:rsidR="191F2D68">
        <w:t>c</w:t>
      </w:r>
      <w:r>
        <w:t>ourse</w:t>
      </w:r>
      <w:r w:rsidR="1DCE2BEE">
        <w:t>(s)</w:t>
      </w:r>
      <w:r w:rsidR="191F2D68">
        <w:t>.</w:t>
      </w:r>
    </w:p>
    <w:p w14:paraId="7355C246" w14:textId="77777777" w:rsidR="004E2D96" w:rsidRDefault="0903291E" w:rsidP="6E0D6D28">
      <w:pPr>
        <w:pStyle w:val="Heading2"/>
        <w:jc w:val="left"/>
      </w:pPr>
      <w:bookmarkStart w:id="47" w:name="_Toc76453468"/>
      <w:bookmarkStart w:id="48" w:name="_Toc169789558"/>
      <w:r>
        <w:t>Course Requirements</w:t>
      </w:r>
      <w:bookmarkEnd w:id="47"/>
      <w:bookmarkEnd w:id="48"/>
    </w:p>
    <w:p w14:paraId="37423A17" w14:textId="43B399B8" w:rsidR="00506CF3" w:rsidRPr="004E2D96" w:rsidRDefault="0903291E" w:rsidP="6E0D6D28">
      <w:pPr>
        <w:pStyle w:val="Heading3"/>
        <w:jc w:val="left"/>
      </w:pPr>
      <w:bookmarkStart w:id="49" w:name="_Toc76453469"/>
      <w:bookmarkStart w:id="50" w:name="_Toc169789559"/>
      <w:r>
        <w:t>Core</w:t>
      </w:r>
      <w:r w:rsidR="6DB20CBB">
        <w:t xml:space="preserve"> Courses</w:t>
      </w:r>
      <w:bookmarkEnd w:id="49"/>
      <w:bookmarkEnd w:id="50"/>
      <w:r>
        <w:t xml:space="preserve"> </w:t>
      </w:r>
    </w:p>
    <w:p w14:paraId="02BB5462" w14:textId="74C89B40" w:rsidR="00506CF3" w:rsidRPr="00C94E6A" w:rsidRDefault="00506CF3" w:rsidP="6E0D6D28">
      <w:pPr>
        <w:jc w:val="left"/>
      </w:pPr>
      <w:r>
        <w:t xml:space="preserve">All </w:t>
      </w:r>
      <w:r w:rsidR="261A767C">
        <w:t>MCJ</w:t>
      </w:r>
      <w:r>
        <w:t xml:space="preserve"> students must successfully complete the following required courses: </w:t>
      </w:r>
    </w:p>
    <w:p w14:paraId="67A0E6C7" w14:textId="77777777" w:rsidR="00506CF3" w:rsidRPr="00C94E6A" w:rsidRDefault="00506CF3" w:rsidP="6E0D6D28">
      <w:pPr>
        <w:jc w:val="left"/>
      </w:pPr>
    </w:p>
    <w:p w14:paraId="22C23C76" w14:textId="505788DA" w:rsidR="00506CF3" w:rsidRDefault="00026D2C" w:rsidP="6E0D6D28">
      <w:pPr>
        <w:jc w:val="left"/>
      </w:pPr>
      <w:r>
        <w:t>C</w:t>
      </w:r>
      <w:r w:rsidR="005A1F2D">
        <w:t>R</w:t>
      </w:r>
      <w:r>
        <w:t>J</w:t>
      </w:r>
      <w:r w:rsidR="005A1F2D">
        <w:t>U</w:t>
      </w:r>
      <w:r w:rsidR="00506CF3">
        <w:t xml:space="preserve"> 5001</w:t>
      </w:r>
      <w:r>
        <w:tab/>
      </w:r>
      <w:r w:rsidR="009C777C">
        <w:t>Criminal Justice Systems, Policy &amp; Practice</w:t>
      </w:r>
      <w:r>
        <w:tab/>
      </w:r>
      <w:r>
        <w:tab/>
      </w:r>
      <w:r>
        <w:tab/>
      </w:r>
      <w:r w:rsidR="00506CF3">
        <w:t>3 credit hours</w:t>
      </w:r>
    </w:p>
    <w:p w14:paraId="10962F05" w14:textId="47AED143" w:rsidR="00506CF3" w:rsidRPr="00C94E6A" w:rsidRDefault="009C777C" w:rsidP="6E0D6D28">
      <w:pPr>
        <w:jc w:val="left"/>
      </w:pPr>
      <w:r>
        <w:t>C</w:t>
      </w:r>
      <w:r w:rsidR="005A1F2D">
        <w:t>R</w:t>
      </w:r>
      <w:r w:rsidR="00026D2C">
        <w:t>J</w:t>
      </w:r>
      <w:r w:rsidR="005A1F2D">
        <w:t>U</w:t>
      </w:r>
      <w:r w:rsidR="00506CF3">
        <w:t xml:space="preserve"> 5002</w:t>
      </w:r>
      <w:r>
        <w:tab/>
        <w:t>Criminological Theory</w:t>
      </w:r>
      <w:r>
        <w:tab/>
      </w:r>
      <w:r>
        <w:tab/>
      </w:r>
      <w:r>
        <w:tab/>
      </w:r>
      <w:r>
        <w:tab/>
      </w:r>
      <w:r>
        <w:tab/>
      </w:r>
      <w:r>
        <w:tab/>
      </w:r>
      <w:r w:rsidR="00506CF3">
        <w:t>3 credit hours</w:t>
      </w:r>
    </w:p>
    <w:p w14:paraId="6C969679" w14:textId="4877FCF6" w:rsidR="00506CF3" w:rsidRDefault="00026D2C" w:rsidP="6E0D6D28">
      <w:pPr>
        <w:jc w:val="left"/>
      </w:pPr>
      <w:r>
        <w:t>C</w:t>
      </w:r>
      <w:r w:rsidR="005A1F2D">
        <w:t>R</w:t>
      </w:r>
      <w:r>
        <w:t>J</w:t>
      </w:r>
      <w:r w:rsidR="005A1F2D">
        <w:t>U</w:t>
      </w:r>
      <w:r w:rsidR="00506CF3">
        <w:t xml:space="preserve"> 5003</w:t>
      </w:r>
      <w:r>
        <w:tab/>
      </w:r>
      <w:r w:rsidR="00506CF3">
        <w:t>Research Methods</w:t>
      </w:r>
      <w:r>
        <w:tab/>
      </w:r>
      <w:r>
        <w:tab/>
      </w:r>
      <w:r>
        <w:tab/>
      </w:r>
      <w:r>
        <w:tab/>
      </w:r>
      <w:r>
        <w:tab/>
      </w:r>
      <w:r>
        <w:tab/>
      </w:r>
      <w:r w:rsidR="00506CF3">
        <w:t>3 credit hours</w:t>
      </w:r>
    </w:p>
    <w:p w14:paraId="0367B897" w14:textId="4ECDBBB9" w:rsidR="004E2D96" w:rsidRPr="004E2D96" w:rsidRDefault="004E2D96" w:rsidP="6E0D6D28">
      <w:pPr>
        <w:jc w:val="left"/>
        <w:rPr>
          <w:i/>
          <w:iCs/>
          <w:sz w:val="20"/>
          <w:szCs w:val="20"/>
        </w:rPr>
      </w:pPr>
      <w:r>
        <w:tab/>
      </w:r>
      <w:r>
        <w:tab/>
      </w:r>
      <w:r w:rsidR="00026D2C" w:rsidRPr="6E0D6D28">
        <w:rPr>
          <w:i/>
          <w:iCs/>
          <w:sz w:val="20"/>
          <w:szCs w:val="20"/>
        </w:rPr>
        <w:t>C</w:t>
      </w:r>
      <w:r w:rsidR="005A1F2D" w:rsidRPr="6E0D6D28">
        <w:rPr>
          <w:i/>
          <w:iCs/>
          <w:sz w:val="20"/>
          <w:szCs w:val="20"/>
        </w:rPr>
        <w:t>R</w:t>
      </w:r>
      <w:r w:rsidR="00026D2C" w:rsidRPr="6E0D6D28">
        <w:rPr>
          <w:i/>
          <w:iCs/>
          <w:sz w:val="20"/>
          <w:szCs w:val="20"/>
        </w:rPr>
        <w:t>J</w:t>
      </w:r>
      <w:r w:rsidR="005A1F2D" w:rsidRPr="6E0D6D28">
        <w:rPr>
          <w:i/>
          <w:iCs/>
          <w:sz w:val="20"/>
          <w:szCs w:val="20"/>
        </w:rPr>
        <w:t>U</w:t>
      </w:r>
      <w:r w:rsidR="00026D2C" w:rsidRPr="6E0D6D28">
        <w:rPr>
          <w:i/>
          <w:iCs/>
          <w:sz w:val="20"/>
          <w:szCs w:val="20"/>
        </w:rPr>
        <w:t xml:space="preserve"> </w:t>
      </w:r>
      <w:r w:rsidRPr="6E0D6D28">
        <w:rPr>
          <w:i/>
          <w:iCs/>
          <w:sz w:val="20"/>
          <w:szCs w:val="20"/>
        </w:rPr>
        <w:t xml:space="preserve"> 5003 should not be taken in the first semester of study</w:t>
      </w:r>
    </w:p>
    <w:p w14:paraId="6817A0FB" w14:textId="0C55053A" w:rsidR="00506CF3" w:rsidRPr="00C94E6A" w:rsidRDefault="00026D2C" w:rsidP="6E0D6D28">
      <w:pPr>
        <w:jc w:val="left"/>
      </w:pPr>
      <w:r>
        <w:t>C</w:t>
      </w:r>
      <w:r w:rsidR="005A1F2D">
        <w:t>R</w:t>
      </w:r>
      <w:r>
        <w:t>J</w:t>
      </w:r>
      <w:r w:rsidR="005A1F2D">
        <w:t>U</w:t>
      </w:r>
      <w:r w:rsidR="00506CF3">
        <w:t xml:space="preserve"> 500</w:t>
      </w:r>
      <w:r>
        <w:t>7</w:t>
      </w:r>
      <w:r>
        <w:tab/>
      </w:r>
      <w:r w:rsidR="00093317">
        <w:t>Violence</w:t>
      </w:r>
      <w:r>
        <w:tab/>
      </w:r>
      <w:r>
        <w:tab/>
      </w:r>
      <w:r>
        <w:tab/>
      </w:r>
      <w:r>
        <w:tab/>
      </w:r>
      <w:r>
        <w:tab/>
      </w:r>
      <w:r>
        <w:tab/>
      </w:r>
      <w:r>
        <w:tab/>
      </w:r>
      <w:r w:rsidR="00506CF3">
        <w:t>3 credit hours</w:t>
      </w:r>
    </w:p>
    <w:p w14:paraId="10E494F9" w14:textId="6F2EEF66" w:rsidR="00506CF3" w:rsidRPr="00C94E6A" w:rsidRDefault="00506CF3" w:rsidP="6E0D6D28">
      <w:pPr>
        <w:jc w:val="left"/>
      </w:pPr>
      <w:r w:rsidRPr="00C94E6A">
        <w:tab/>
      </w:r>
    </w:p>
    <w:p w14:paraId="5EC9D197" w14:textId="4549E974" w:rsidR="002172E2" w:rsidRDefault="002172E2" w:rsidP="6E0D6D28">
      <w:pPr>
        <w:jc w:val="left"/>
      </w:pPr>
    </w:p>
    <w:p w14:paraId="4CA113E3" w14:textId="0011F260" w:rsidR="002172E2" w:rsidRDefault="0024121B" w:rsidP="6E0D6D28">
      <w:pPr>
        <w:jc w:val="left"/>
      </w:pPr>
      <w:r>
        <w:t xml:space="preserve">To learn more about courses, please see the </w:t>
      </w:r>
      <w:hyperlink r:id="rId81">
        <w:r w:rsidR="00CB65F1" w:rsidRPr="45A0A751">
          <w:rPr>
            <w:rStyle w:val="Hyperlink"/>
          </w:rPr>
          <w:t>CRJU Course Descriptions</w:t>
        </w:r>
      </w:hyperlink>
      <w:r w:rsidR="00CB65F1">
        <w:t xml:space="preserve"> (</w:t>
      </w:r>
      <w:r w:rsidR="00216905">
        <w:t>courses numbered 5000</w:t>
      </w:r>
      <w:r w:rsidR="002E1101">
        <w:t xml:space="preserve"> and up are graduate level)</w:t>
      </w:r>
      <w:r w:rsidR="0085010C">
        <w:t xml:space="preserve">. To get a sense of upcoming course offerings and </w:t>
      </w:r>
      <w:r w:rsidR="000B6BB6">
        <w:t>formats</w:t>
      </w:r>
      <w:r w:rsidR="0085010C">
        <w:t xml:space="preserve">, please see the </w:t>
      </w:r>
      <w:hyperlink r:id="rId82">
        <w:r w:rsidR="002172E2" w:rsidRPr="45A0A751">
          <w:rPr>
            <w:rStyle w:val="Hyperlink"/>
          </w:rPr>
          <w:t>MCJ Course Rotation</w:t>
        </w:r>
        <w:r w:rsidR="008E5F4A" w:rsidRPr="45A0A751">
          <w:rPr>
            <w:rStyle w:val="Hyperlink"/>
          </w:rPr>
          <w:t xml:space="preserve"> Schedule</w:t>
        </w:r>
      </w:hyperlink>
      <w:r w:rsidR="0085010C" w:rsidRPr="45A0A751">
        <w:rPr>
          <w:rStyle w:val="Hyperlink"/>
        </w:rPr>
        <w:t xml:space="preserve">. </w:t>
      </w:r>
    </w:p>
    <w:p w14:paraId="6FBEAC84" w14:textId="77777777" w:rsidR="00506CF3" w:rsidRPr="00C94E6A" w:rsidRDefault="00506CF3" w:rsidP="6E0D6D28">
      <w:pPr>
        <w:jc w:val="left"/>
      </w:pPr>
    </w:p>
    <w:p w14:paraId="059E3625" w14:textId="779BACED" w:rsidR="009C7CCB" w:rsidRDefault="1B8D9201" w:rsidP="6E0D6D28">
      <w:pPr>
        <w:pStyle w:val="Heading3"/>
        <w:jc w:val="left"/>
      </w:pPr>
      <w:bookmarkStart w:id="51" w:name="_Toc76453470"/>
      <w:bookmarkStart w:id="52" w:name="_Toc169789560"/>
      <w:r>
        <w:t>Elective</w:t>
      </w:r>
      <w:r w:rsidR="0903291E">
        <w:t xml:space="preserve"> </w:t>
      </w:r>
      <w:r w:rsidR="70A582DA">
        <w:t>C</w:t>
      </w:r>
      <w:r w:rsidR="0903291E">
        <w:t>ourses</w:t>
      </w:r>
      <w:bookmarkEnd w:id="51"/>
      <w:bookmarkEnd w:id="52"/>
      <w:r w:rsidR="0903291E">
        <w:t xml:space="preserve"> </w:t>
      </w:r>
      <w:r w:rsidR="4CF32F77">
        <w:t xml:space="preserve"> </w:t>
      </w:r>
    </w:p>
    <w:p w14:paraId="7D54ED62" w14:textId="196E9EB2" w:rsidR="00826FF7" w:rsidRPr="00C94E6A" w:rsidRDefault="652C95C9" w:rsidP="6E0D6D28">
      <w:pPr>
        <w:jc w:val="left"/>
      </w:pPr>
      <w:r>
        <w:t xml:space="preserve">In addition to completing the required courses students must complete </w:t>
      </w:r>
      <w:r w:rsidR="467FC870">
        <w:t>15-21</w:t>
      </w:r>
      <w:r>
        <w:t xml:space="preserve"> credit hours</w:t>
      </w:r>
      <w:r w:rsidR="60591CBA">
        <w:t xml:space="preserve"> of electives</w:t>
      </w:r>
      <w:r>
        <w:t xml:space="preserve">, depending upon </w:t>
      </w:r>
      <w:r w:rsidR="009C1AEE">
        <w:t xml:space="preserve">their </w:t>
      </w:r>
      <w:r>
        <w:t>choice of culminating experience</w:t>
      </w:r>
      <w:r w:rsidR="0AA38298">
        <w:t xml:space="preserve"> (Capstone vs. Thesis)</w:t>
      </w:r>
      <w:r>
        <w:t xml:space="preserve">. </w:t>
      </w:r>
      <w:r w:rsidR="00237DF6">
        <w:t xml:space="preserve">Students may focus these elective hours around a particular area based on their interests and career goals. </w:t>
      </w:r>
      <w:r>
        <w:t>Some</w:t>
      </w:r>
      <w:r w:rsidR="00237DF6">
        <w:t xml:space="preserve"> electives</w:t>
      </w:r>
      <w:r>
        <w:t xml:space="preserve"> are offered on a routine basis; others may be a one-time offering. </w:t>
      </w:r>
      <w:r w:rsidR="004A30A5">
        <w:t xml:space="preserve"> </w:t>
      </w:r>
      <w:r w:rsidR="1DB02BF6">
        <w:t>Please</w:t>
      </w:r>
      <w:r w:rsidR="0091119C">
        <w:t xml:space="preserve"> </w:t>
      </w:r>
      <w:r w:rsidR="1DB02BF6">
        <w:t>consult with the Graduate Student Support Specialist for questions on upcoming course offerings and additional electives that may count towards the degree.</w:t>
      </w:r>
      <w:r w:rsidR="008A1D90">
        <w:t xml:space="preserve"> Course </w:t>
      </w:r>
      <w:r w:rsidR="00DE4AD2">
        <w:t xml:space="preserve">schedules for upcoming semesters are posted on the </w:t>
      </w:r>
      <w:hyperlink r:id="rId83">
        <w:r w:rsidR="00DE4AD2" w:rsidRPr="45A0A751">
          <w:rPr>
            <w:rStyle w:val="Hyperlink"/>
          </w:rPr>
          <w:t>CPS website</w:t>
        </w:r>
      </w:hyperlink>
      <w:r w:rsidR="00DE4AD2">
        <w:t xml:space="preserve">. </w:t>
      </w:r>
    </w:p>
    <w:p w14:paraId="7D60A508" w14:textId="4A7838EA" w:rsidR="07DCF614" w:rsidRDefault="07DCF614" w:rsidP="6E0D6D28">
      <w:pPr>
        <w:spacing w:line="240" w:lineRule="exact"/>
        <w:jc w:val="left"/>
        <w:rPr>
          <w:rFonts w:eastAsiaTheme="minorEastAsia" w:cstheme="minorBidi"/>
        </w:rPr>
      </w:pPr>
    </w:p>
    <w:p w14:paraId="4EEAF291" w14:textId="3E292E76" w:rsidR="07DCF614" w:rsidRDefault="07DCF614" w:rsidP="6E0D6D28">
      <w:pPr>
        <w:spacing w:line="240" w:lineRule="exact"/>
        <w:jc w:val="left"/>
        <w:rPr>
          <w:rFonts w:ascii="Calibri" w:hAnsi="Calibri"/>
        </w:rPr>
      </w:pPr>
    </w:p>
    <w:p w14:paraId="42101436" w14:textId="661A0A38" w:rsidR="26245BAD" w:rsidRDefault="001D3FDE" w:rsidP="6E0D6D28">
      <w:pPr>
        <w:jc w:val="left"/>
        <w:rPr>
          <w:rFonts w:eastAsiaTheme="minorEastAsia" w:cstheme="minorBidi"/>
        </w:rPr>
      </w:pPr>
      <w:r w:rsidRPr="6E0D6D28">
        <w:rPr>
          <w:rFonts w:eastAsiaTheme="minorEastAsia" w:cstheme="minorBidi"/>
        </w:rPr>
        <w:t>College of Public Service</w:t>
      </w:r>
      <w:r w:rsidR="00B87C9A" w:rsidRPr="6E0D6D28">
        <w:rPr>
          <w:rFonts w:eastAsiaTheme="minorEastAsia" w:cstheme="minorBidi"/>
        </w:rPr>
        <w:t xml:space="preserve"> graduate certificates are a great way to tailor your elective courses toward a focus area. All courses taken to complete one of our graduate certificates </w:t>
      </w:r>
      <w:proofErr w:type="gramStart"/>
      <w:r w:rsidR="00B87C9A" w:rsidRPr="6E0D6D28">
        <w:rPr>
          <w:rFonts w:eastAsiaTheme="minorEastAsia" w:cstheme="minorBidi"/>
        </w:rPr>
        <w:t>count</w:t>
      </w:r>
      <w:proofErr w:type="gramEnd"/>
      <w:r w:rsidRPr="6E0D6D28">
        <w:rPr>
          <w:rFonts w:eastAsiaTheme="minorEastAsia" w:cstheme="minorBidi"/>
        </w:rPr>
        <w:t xml:space="preserve"> </w:t>
      </w:r>
      <w:r w:rsidR="00B87C9A" w:rsidRPr="6E0D6D28">
        <w:rPr>
          <w:rFonts w:eastAsiaTheme="minorEastAsia" w:cstheme="minorBidi"/>
        </w:rPr>
        <w:t>toward</w:t>
      </w:r>
      <w:r w:rsidRPr="6E0D6D28">
        <w:rPr>
          <w:rFonts w:eastAsiaTheme="minorEastAsia" w:cstheme="minorBidi"/>
        </w:rPr>
        <w:t>s</w:t>
      </w:r>
      <w:r w:rsidR="00B87C9A" w:rsidRPr="6E0D6D28">
        <w:rPr>
          <w:rFonts w:eastAsiaTheme="minorEastAsia" w:cstheme="minorBidi"/>
        </w:rPr>
        <w:t xml:space="preserve"> the electives required to complete your MCJ</w:t>
      </w:r>
      <w:r w:rsidR="00A9570F" w:rsidRPr="6E0D6D28">
        <w:rPr>
          <w:rFonts w:eastAsiaTheme="minorEastAsia" w:cstheme="minorBidi"/>
        </w:rPr>
        <w:t>.</w:t>
      </w:r>
      <w:r w:rsidR="5294C2FD" w:rsidRPr="6E0D6D28">
        <w:rPr>
          <w:rFonts w:eastAsiaTheme="minorEastAsia" w:cstheme="minorBidi"/>
        </w:rPr>
        <w:t xml:space="preserve"> </w:t>
      </w:r>
      <w:r w:rsidR="53CA2B50" w:rsidRPr="6E0D6D28">
        <w:rPr>
          <w:rFonts w:eastAsiaTheme="minorEastAsia" w:cstheme="minorBidi"/>
        </w:rPr>
        <w:t>Current MCJ students are not eligible to pursue the graduate certificate in Criminal</w:t>
      </w:r>
      <w:r w:rsidR="26FAAAE9" w:rsidRPr="6E0D6D28">
        <w:rPr>
          <w:rFonts w:eastAsiaTheme="minorEastAsia" w:cstheme="minorBidi"/>
        </w:rPr>
        <w:t xml:space="preserve"> Justice.</w:t>
      </w:r>
      <w:r w:rsidR="5274280A" w:rsidRPr="6E0D6D28">
        <w:rPr>
          <w:rFonts w:eastAsiaTheme="minorEastAsia" w:cstheme="minorBidi"/>
        </w:rPr>
        <w:t xml:space="preserve"> Please see our </w:t>
      </w:r>
      <w:hyperlink r:id="rId84">
        <w:r w:rsidR="5274280A" w:rsidRPr="6E0D6D28">
          <w:rPr>
            <w:rStyle w:val="Hyperlink"/>
            <w:rFonts w:eastAsiaTheme="minorEastAsia" w:cstheme="minorBidi"/>
          </w:rPr>
          <w:t xml:space="preserve">certificates </w:t>
        </w:r>
        <w:r w:rsidR="00A9570F" w:rsidRPr="6E0D6D28">
          <w:rPr>
            <w:rStyle w:val="Hyperlink"/>
            <w:rFonts w:eastAsiaTheme="minorEastAsia" w:cstheme="minorBidi"/>
          </w:rPr>
          <w:t>web</w:t>
        </w:r>
        <w:r w:rsidR="5274280A" w:rsidRPr="6E0D6D28">
          <w:rPr>
            <w:rStyle w:val="Hyperlink"/>
            <w:rFonts w:eastAsiaTheme="minorEastAsia" w:cstheme="minorBidi"/>
          </w:rPr>
          <w:t>page</w:t>
        </w:r>
      </w:hyperlink>
      <w:r w:rsidR="00A9570F" w:rsidRPr="6E0D6D28">
        <w:rPr>
          <w:rFonts w:eastAsiaTheme="minorEastAsia" w:cstheme="minorBidi"/>
        </w:rPr>
        <w:t xml:space="preserve"> </w:t>
      </w:r>
      <w:r w:rsidR="5274280A" w:rsidRPr="6E0D6D28">
        <w:rPr>
          <w:rFonts w:eastAsiaTheme="minorEastAsia" w:cstheme="minorBidi"/>
        </w:rPr>
        <w:t>for more information about certificates offered.</w:t>
      </w:r>
    </w:p>
    <w:p w14:paraId="3C2ECC65" w14:textId="77777777" w:rsidR="009F5254" w:rsidRDefault="009F5254" w:rsidP="6E0D6D28">
      <w:pPr>
        <w:jc w:val="left"/>
        <w:rPr>
          <w:rFonts w:eastAsiaTheme="minorEastAsia" w:cstheme="minorBidi"/>
        </w:rPr>
      </w:pPr>
    </w:p>
    <w:p w14:paraId="37A53EA9" w14:textId="1371D19F" w:rsidR="0022359D" w:rsidRPr="001E67A6" w:rsidRDefault="004A30A5" w:rsidP="6E0D6D28">
      <w:pPr>
        <w:jc w:val="left"/>
        <w:rPr>
          <w:rFonts w:eastAsiaTheme="minorEastAsia" w:cstheme="minorBidi"/>
        </w:rPr>
      </w:pPr>
      <w:r>
        <w:t xml:space="preserve">Where appropriate, and with prior written approval of the MCJ Program Director, students may </w:t>
      </w:r>
      <w:r w:rsidR="004E3503">
        <w:t>count</w:t>
      </w:r>
      <w:r>
        <w:t xml:space="preserve"> specialized </w:t>
      </w:r>
      <w:r w:rsidR="00D55095">
        <w:t xml:space="preserve">graduate </w:t>
      </w:r>
      <w:r>
        <w:t>courses offered by other UCCS departments</w:t>
      </w:r>
      <w:r w:rsidR="004E3503">
        <w:t xml:space="preserve"> towards the elective requirements</w:t>
      </w:r>
      <w:r>
        <w:t>.</w:t>
      </w:r>
    </w:p>
    <w:p w14:paraId="75413338" w14:textId="77AC67EA" w:rsidR="45A0A751" w:rsidRDefault="45A0A751" w:rsidP="45A0A751">
      <w:pPr>
        <w:jc w:val="left"/>
        <w:rPr>
          <w:b/>
          <w:bCs/>
          <w:sz w:val="28"/>
          <w:szCs w:val="28"/>
        </w:rPr>
      </w:pPr>
    </w:p>
    <w:p w14:paraId="33197471" w14:textId="4E5EC9CC" w:rsidR="00E14E35" w:rsidRPr="00E14E35" w:rsidRDefault="0292F195" w:rsidP="6E0D6D28">
      <w:pPr>
        <w:jc w:val="left"/>
        <w:rPr>
          <w:b/>
          <w:bCs/>
          <w:sz w:val="28"/>
          <w:szCs w:val="28"/>
        </w:rPr>
      </w:pPr>
      <w:r w:rsidRPr="6E0D6D28">
        <w:rPr>
          <w:b/>
          <w:bCs/>
          <w:sz w:val="28"/>
          <w:szCs w:val="28"/>
        </w:rPr>
        <w:t>Internship/Field Study Requirements</w:t>
      </w:r>
    </w:p>
    <w:p w14:paraId="4457ACD3" w14:textId="3DE5A964" w:rsidR="0292F195" w:rsidRDefault="14531C62" w:rsidP="6E0D6D28">
      <w:pPr>
        <w:jc w:val="left"/>
        <w:rPr>
          <w:rFonts w:ascii="Calibri" w:eastAsia="Calibri" w:hAnsi="Calibri" w:cs="Calibri"/>
          <w:color w:val="000000" w:themeColor="text1"/>
        </w:rPr>
      </w:pPr>
      <w:r w:rsidRPr="45A0A751">
        <w:rPr>
          <w:rFonts w:ascii="Calibri" w:eastAsia="Calibri" w:hAnsi="Calibri" w:cs="Calibri"/>
          <w:color w:val="000000" w:themeColor="text1"/>
        </w:rPr>
        <w:t xml:space="preserve">The MCJ program includes professional experience among the requirements for degree completion. Pre-service students (those </w:t>
      </w:r>
      <w:r w:rsidR="2C922DE8" w:rsidRPr="45A0A751">
        <w:rPr>
          <w:rFonts w:ascii="Calibri" w:eastAsia="Calibri" w:hAnsi="Calibri" w:cs="Calibri"/>
          <w:color w:val="000000" w:themeColor="text1"/>
        </w:rPr>
        <w:t xml:space="preserve">with less than one year </w:t>
      </w:r>
      <w:r w:rsidRPr="45A0A751">
        <w:rPr>
          <w:rFonts w:ascii="Calibri" w:eastAsia="Calibri" w:hAnsi="Calibri" w:cs="Calibri"/>
          <w:color w:val="000000" w:themeColor="text1"/>
        </w:rPr>
        <w:t>of professional work experience in a criminal justice field) are required to complete a 3-credit internship/field study course</w:t>
      </w:r>
      <w:r w:rsidR="00CB0D67" w:rsidRPr="45A0A751">
        <w:rPr>
          <w:rFonts w:ascii="Calibri" w:eastAsia="Calibri" w:hAnsi="Calibri" w:cs="Calibri"/>
          <w:color w:val="000000" w:themeColor="text1"/>
        </w:rPr>
        <w:t xml:space="preserve"> (CRJU 6910)</w:t>
      </w:r>
      <w:r w:rsidRPr="45A0A751">
        <w:rPr>
          <w:rFonts w:ascii="Calibri" w:eastAsia="Calibri" w:hAnsi="Calibri" w:cs="Calibri"/>
          <w:color w:val="000000" w:themeColor="text1"/>
        </w:rPr>
        <w:t>.</w:t>
      </w:r>
    </w:p>
    <w:p w14:paraId="11B1C988" w14:textId="44DCE3FA" w:rsidR="0292F195" w:rsidRDefault="0292F195" w:rsidP="6E0D6D28">
      <w:pPr>
        <w:jc w:val="left"/>
        <w:rPr>
          <w:b/>
          <w:bCs/>
        </w:rPr>
      </w:pPr>
    </w:p>
    <w:p w14:paraId="75B89BE1" w14:textId="7E30FCFC" w:rsidR="00E14E35" w:rsidRPr="001E67A6" w:rsidRDefault="7FB099E4" w:rsidP="6E0D6D28">
      <w:pPr>
        <w:jc w:val="left"/>
        <w:rPr>
          <w:rFonts w:ascii="Calibri" w:eastAsia="Calibri" w:hAnsi="Calibri" w:cs="Calibri"/>
          <w:color w:val="000000" w:themeColor="text1"/>
        </w:rPr>
      </w:pPr>
      <w:r>
        <w:lastRenderedPageBreak/>
        <w:t>Students are notified upon admission whether an internship</w:t>
      </w:r>
      <w:r w:rsidR="27F62B88">
        <w:t>/field study</w:t>
      </w:r>
      <w:r>
        <w:t xml:space="preserve"> is required for completion of </w:t>
      </w:r>
      <w:r w:rsidR="2D6247F6">
        <w:t xml:space="preserve">their </w:t>
      </w:r>
      <w:r>
        <w:t>progra</w:t>
      </w:r>
      <w:r w:rsidR="1ADF7AF4">
        <w:t>m.</w:t>
      </w:r>
      <w:r>
        <w:t xml:space="preserve"> Should a student gain at least one year of professional experience during </w:t>
      </w:r>
      <w:r w:rsidR="0C85A2A2">
        <w:t>their</w:t>
      </w:r>
      <w:r>
        <w:t xml:space="preserve"> </w:t>
      </w:r>
      <w:r w:rsidR="511B596B">
        <w:t>time</w:t>
      </w:r>
      <w:r>
        <w:t xml:space="preserve"> in the program, </w:t>
      </w:r>
      <w:r w:rsidR="14531C62" w:rsidRPr="4BF57B34">
        <w:rPr>
          <w:rFonts w:ascii="Calibri" w:eastAsia="Calibri" w:hAnsi="Calibri" w:cs="Calibri"/>
          <w:color w:val="000000" w:themeColor="text1"/>
        </w:rPr>
        <w:t xml:space="preserve">the student can request the internship/field study waiver form by emailing </w:t>
      </w:r>
      <w:r w:rsidR="58B81E47" w:rsidRPr="4BF57B34">
        <w:rPr>
          <w:rFonts w:ascii="Calibri" w:eastAsia="Calibri" w:hAnsi="Calibri" w:cs="Calibri"/>
          <w:color w:val="000000" w:themeColor="text1"/>
        </w:rPr>
        <w:t>cps@uccs.edu.</w:t>
      </w:r>
      <w:hyperlink r:id="rId85">
        <w:r w:rsidR="00A004CE" w:rsidRPr="4BF57B34">
          <w:rPr>
            <w:rStyle w:val="Hyperlink"/>
          </w:rPr>
          <w:t>mailto:cps@uccs.edu</w:t>
        </w:r>
      </w:hyperlink>
    </w:p>
    <w:p w14:paraId="11EDEA6C" w14:textId="77777777" w:rsidR="00E14E35" w:rsidRPr="00E14E35" w:rsidRDefault="00E14E35" w:rsidP="6E0D6D28">
      <w:pPr>
        <w:jc w:val="left"/>
      </w:pPr>
    </w:p>
    <w:p w14:paraId="6E757433" w14:textId="20B82E74" w:rsidR="00BB570D" w:rsidRDefault="14531C62" w:rsidP="6E0D6D28">
      <w:pPr>
        <w:jc w:val="left"/>
        <w:rPr>
          <w:highlight w:val="yellow"/>
        </w:rPr>
      </w:pPr>
      <w:r w:rsidRPr="45A0A751">
        <w:rPr>
          <w:rFonts w:ascii="Calibri" w:eastAsia="Calibri" w:hAnsi="Calibri" w:cs="Calibri"/>
          <w:color w:val="000000" w:themeColor="text1"/>
        </w:rPr>
        <w:t xml:space="preserve">Students must </w:t>
      </w:r>
      <w:r w:rsidR="2C178197" w:rsidRPr="45A0A751">
        <w:rPr>
          <w:rFonts w:ascii="Calibri" w:eastAsia="Calibri" w:hAnsi="Calibri" w:cs="Calibri"/>
          <w:color w:val="000000" w:themeColor="text1"/>
        </w:rPr>
        <w:t>complete</w:t>
      </w:r>
      <w:r w:rsidRPr="45A0A751">
        <w:rPr>
          <w:rFonts w:ascii="Calibri" w:eastAsia="Calibri" w:hAnsi="Calibri" w:cs="Calibri"/>
          <w:color w:val="000000" w:themeColor="text1"/>
        </w:rPr>
        <w:t xml:space="preserve"> 12 graduate credit</w:t>
      </w:r>
      <w:r w:rsidR="345D0461" w:rsidRPr="45A0A751">
        <w:rPr>
          <w:rFonts w:ascii="Calibri" w:eastAsia="Calibri" w:hAnsi="Calibri" w:cs="Calibri"/>
          <w:color w:val="000000" w:themeColor="text1"/>
        </w:rPr>
        <w:t xml:space="preserve"> hours</w:t>
      </w:r>
      <w:r>
        <w:t xml:space="preserve"> </w:t>
      </w:r>
      <w:r w:rsidR="7FB099E4">
        <w:t>of coursework</w:t>
      </w:r>
      <w:r w:rsidR="4541F383">
        <w:t xml:space="preserve"> </w:t>
      </w:r>
      <w:r w:rsidR="7FB099E4">
        <w:t xml:space="preserve">to enroll in </w:t>
      </w:r>
      <w:r w:rsidR="77CFC825">
        <w:t xml:space="preserve">their </w:t>
      </w:r>
      <w:proofErr w:type="gramStart"/>
      <w:r w:rsidR="7FB099E4">
        <w:t>Internship</w:t>
      </w:r>
      <w:proofErr w:type="gramEnd"/>
      <w:r w:rsidR="27F62B88">
        <w:t>/field study</w:t>
      </w:r>
      <w:r w:rsidR="6E8F17D9">
        <w:t xml:space="preserve"> requirement</w:t>
      </w:r>
      <w:r w:rsidR="7FB099E4">
        <w:t xml:space="preserve">. </w:t>
      </w:r>
      <w:r w:rsidR="73FB7FDB">
        <w:t>At least 240</w:t>
      </w:r>
      <w:r w:rsidR="7AF0ED20">
        <w:t>-</w:t>
      </w:r>
      <w:r w:rsidR="73FB7FDB">
        <w:t>hours of supervised work are required to earn 3 hours of credit</w:t>
      </w:r>
      <w:r w:rsidR="048560AA">
        <w:t xml:space="preserve"> towards </w:t>
      </w:r>
      <w:commentRangeStart w:id="53"/>
      <w:r w:rsidR="00106BD8">
        <w:t>the</w:t>
      </w:r>
      <w:commentRangeEnd w:id="53"/>
      <w:r>
        <w:rPr>
          <w:rStyle w:val="CommentReference"/>
        </w:rPr>
        <w:commentReference w:id="53"/>
      </w:r>
      <w:r w:rsidR="048560AA">
        <w:t xml:space="preserve"> internship</w:t>
      </w:r>
      <w:r w:rsidR="73FB7FDB">
        <w:t>.</w:t>
      </w:r>
      <w:r w:rsidR="2EEF734F">
        <w:t xml:space="preserve"> </w:t>
      </w:r>
      <w:r w:rsidR="557A5562">
        <w:t>The internship</w:t>
      </w:r>
      <w:r w:rsidR="46A848B6">
        <w:t>/field study</w:t>
      </w:r>
      <w:r w:rsidR="557A5562">
        <w:t xml:space="preserve"> course is not </w:t>
      </w:r>
      <w:r w:rsidR="0F57A9EE">
        <w:t>required</w:t>
      </w:r>
      <w:r w:rsidR="557A5562">
        <w:t xml:space="preserve"> for in-service students</w:t>
      </w:r>
      <w:r w:rsidR="45FA6912">
        <w:t xml:space="preserve"> (those determined to have at least one year of professional work experience in a </w:t>
      </w:r>
      <w:r w:rsidR="40D48F31">
        <w:t>criminal justice</w:t>
      </w:r>
      <w:r w:rsidR="45FA6912">
        <w:t xml:space="preserve"> field)</w:t>
      </w:r>
      <w:r w:rsidR="557A5562">
        <w:t xml:space="preserve">.  </w:t>
      </w:r>
    </w:p>
    <w:p w14:paraId="27727EC1" w14:textId="77777777" w:rsidR="00BB570D" w:rsidRPr="00E14E35" w:rsidRDefault="00BB570D" w:rsidP="6E0D6D28">
      <w:pPr>
        <w:autoSpaceDE w:val="0"/>
        <w:autoSpaceDN w:val="0"/>
        <w:adjustRightInd w:val="0"/>
        <w:jc w:val="left"/>
        <w:rPr>
          <w:rFonts w:cstheme="minorBidi"/>
          <w:color w:val="444444"/>
        </w:rPr>
      </w:pPr>
    </w:p>
    <w:p w14:paraId="4A32C018" w14:textId="5A69C407" w:rsidR="00E14E35" w:rsidRPr="00FE2BCB" w:rsidRDefault="00BB570D" w:rsidP="6E0D6D28">
      <w:pPr>
        <w:pStyle w:val="Heading4"/>
        <w:jc w:val="left"/>
        <w:rPr>
          <w:u w:val="none"/>
        </w:rPr>
      </w:pPr>
      <w:r>
        <w:rPr>
          <w:u w:val="none"/>
        </w:rPr>
        <w:t>Internship</w:t>
      </w:r>
      <w:r w:rsidR="00C46352">
        <w:rPr>
          <w:u w:val="none"/>
        </w:rPr>
        <w:t xml:space="preserve">/Field Study </w:t>
      </w:r>
      <w:r>
        <w:rPr>
          <w:u w:val="none"/>
        </w:rPr>
        <w:t>Guidelines</w:t>
      </w:r>
    </w:p>
    <w:p w14:paraId="65401CE6" w14:textId="0810CC16" w:rsidR="00E14E35" w:rsidRPr="00E14E35" w:rsidRDefault="51C6A0CC" w:rsidP="4BF57B34">
      <w:pPr>
        <w:jc w:val="left"/>
        <w:rPr>
          <w:rFonts w:cstheme="minorBidi"/>
          <w:color w:val="444444"/>
        </w:rPr>
      </w:pPr>
      <w:r>
        <w:t>Internship</w:t>
      </w:r>
      <w:r w:rsidR="46A848B6">
        <w:t>/Field Study</w:t>
      </w:r>
      <w:r>
        <w:t xml:space="preserve"> guidelines are set forth in the </w:t>
      </w:r>
      <w:hyperlink r:id="rId86" w:anchor="handbooks">
        <w:r w:rsidR="64C7CE44" w:rsidRPr="4BF57B34">
          <w:rPr>
            <w:rStyle w:val="Hyperlink"/>
          </w:rPr>
          <w:t>MCJ</w:t>
        </w:r>
        <w:r w:rsidRPr="4BF57B34">
          <w:rPr>
            <w:rStyle w:val="Hyperlink"/>
          </w:rPr>
          <w:t xml:space="preserve"> </w:t>
        </w:r>
        <w:r w:rsidR="19C2ECBA" w:rsidRPr="4BF57B34">
          <w:rPr>
            <w:rStyle w:val="Hyperlink"/>
          </w:rPr>
          <w:t>Internship Handbook</w:t>
        </w:r>
      </w:hyperlink>
      <w:r w:rsidR="5131A642" w:rsidRPr="4BF57B34">
        <w:rPr>
          <w:rFonts w:cstheme="minorBidi"/>
        </w:rPr>
        <w:t xml:space="preserve">. </w:t>
      </w:r>
      <w:r w:rsidR="557A5562">
        <w:t>Internship</w:t>
      </w:r>
      <w:r w:rsidR="46A848B6">
        <w:t>s/Field Studies</w:t>
      </w:r>
      <w:r w:rsidR="557A5562">
        <w:t xml:space="preserve"> are designed to meet the needs of the student, host agency, and the </w:t>
      </w:r>
      <w:r w:rsidR="64C7CE44">
        <w:t>MCJ</w:t>
      </w:r>
      <w:r w:rsidR="557A5562">
        <w:t xml:space="preserve"> program. The work period may be for an academic semester or during the summer</w:t>
      </w:r>
      <w:r w:rsidR="55239954">
        <w:t xml:space="preserve">.  The </w:t>
      </w:r>
      <w:r w:rsidR="557A5562">
        <w:t>specific work schedules a</w:t>
      </w:r>
      <w:r w:rsidR="573A61D2">
        <w:t>re</w:t>
      </w:r>
      <w:r w:rsidR="557A5562">
        <w:t xml:space="preserve"> </w:t>
      </w:r>
      <w:r w:rsidR="5C891AE7">
        <w:t xml:space="preserve">the </w:t>
      </w:r>
      <w:r w:rsidR="557A5562">
        <w:t>student</w:t>
      </w:r>
      <w:r w:rsidR="3480ACA1">
        <w:t>’</w:t>
      </w:r>
      <w:r w:rsidR="5C92A009">
        <w:t>s</w:t>
      </w:r>
      <w:r w:rsidR="557A5562">
        <w:t xml:space="preserve"> responsibilit</w:t>
      </w:r>
      <w:r w:rsidR="4BC5769A">
        <w:t>y</w:t>
      </w:r>
      <w:r w:rsidR="557A5562">
        <w:t xml:space="preserve"> </w:t>
      </w:r>
      <w:r w:rsidR="3496F014">
        <w:t xml:space="preserve">to </w:t>
      </w:r>
      <w:r w:rsidR="557A5562">
        <w:t>arrange with the internship</w:t>
      </w:r>
      <w:r w:rsidR="7D93375D">
        <w:t>/field study</w:t>
      </w:r>
      <w:r w:rsidR="557A5562">
        <w:t xml:space="preserve"> agency prior to the start of the internship</w:t>
      </w:r>
      <w:r w:rsidR="7D93375D">
        <w:t>/field study</w:t>
      </w:r>
      <w:r w:rsidR="557A5562">
        <w:t xml:space="preserve">. </w:t>
      </w:r>
      <w:r w:rsidR="7D93375D">
        <w:t>The internship/field study</w:t>
      </w:r>
      <w:r w:rsidR="557A5562">
        <w:t xml:space="preserve"> may be either process or project based</w:t>
      </w:r>
      <w:r w:rsidR="44F72A03">
        <w:t xml:space="preserve"> and may be either paid or unpaid.</w:t>
      </w:r>
      <w:r w:rsidR="557A5562">
        <w:t xml:space="preserve"> </w:t>
      </w:r>
    </w:p>
    <w:p w14:paraId="3F91D983" w14:textId="77777777" w:rsidR="00260CDD" w:rsidRPr="00C94E6A" w:rsidRDefault="00260CDD" w:rsidP="6E0D6D28">
      <w:pPr>
        <w:jc w:val="left"/>
      </w:pPr>
    </w:p>
    <w:p w14:paraId="688D8A06" w14:textId="7CC006C8" w:rsidR="00DD4C95" w:rsidRPr="00BB570D" w:rsidRDefault="00DD4C95" w:rsidP="6E0D6D28">
      <w:pPr>
        <w:pStyle w:val="Heading4"/>
        <w:jc w:val="left"/>
        <w:rPr>
          <w:u w:val="none"/>
        </w:rPr>
      </w:pPr>
      <w:r>
        <w:rPr>
          <w:u w:val="none"/>
        </w:rPr>
        <w:t>Internship</w:t>
      </w:r>
      <w:r w:rsidR="00B57031">
        <w:rPr>
          <w:u w:val="none"/>
        </w:rPr>
        <w:t>/Field Study</w:t>
      </w:r>
      <w:r>
        <w:rPr>
          <w:u w:val="none"/>
        </w:rPr>
        <w:t xml:space="preserve"> Application and Administrative Procedures</w:t>
      </w:r>
    </w:p>
    <w:p w14:paraId="18F4E505" w14:textId="760E8687" w:rsidR="00DD4C95" w:rsidRDefault="277AF1F7" w:rsidP="6E0D6D28">
      <w:pPr>
        <w:jc w:val="left"/>
      </w:pPr>
      <w:r>
        <w:t>Students should contact the</w:t>
      </w:r>
      <w:r w:rsidR="00396501">
        <w:t xml:space="preserve"> appropriate</w:t>
      </w:r>
      <w:r>
        <w:t xml:space="preserve"> </w:t>
      </w:r>
      <w:r w:rsidR="28E78CF4">
        <w:t>MCJ</w:t>
      </w:r>
      <w:r>
        <w:t xml:space="preserve"> </w:t>
      </w:r>
      <w:r w:rsidR="3AE93CBD">
        <w:t>F</w:t>
      </w:r>
      <w:r w:rsidR="1FC5DC1F">
        <w:t>aculty</w:t>
      </w:r>
      <w:r w:rsidR="794A9B61">
        <w:t xml:space="preserve"> </w:t>
      </w:r>
      <w:r w:rsidR="6C2D90D1">
        <w:t>I</w:t>
      </w:r>
      <w:r>
        <w:t xml:space="preserve">nternship </w:t>
      </w:r>
      <w:r w:rsidR="4B66BACC">
        <w:t>C</w:t>
      </w:r>
      <w:r>
        <w:t xml:space="preserve">oordinator </w:t>
      </w:r>
      <w:r w:rsidR="1FC5DC1F">
        <w:t>at least one semester prior to their planned enrollment to discuss</w:t>
      </w:r>
      <w:r>
        <w:t xml:space="preserve"> internship</w:t>
      </w:r>
      <w:r w:rsidR="54A9C7F1">
        <w:t>/</w:t>
      </w:r>
      <w:r w:rsidR="1D6E30E7">
        <w:t>field study</w:t>
      </w:r>
      <w:r w:rsidR="1FC5DC1F">
        <w:t xml:space="preserve"> intent, goals, and opportunities</w:t>
      </w:r>
      <w:r>
        <w:t xml:space="preserve">. </w:t>
      </w:r>
    </w:p>
    <w:p w14:paraId="179E3EF1" w14:textId="6D829B55" w:rsidR="00396501" w:rsidRDefault="00396501" w:rsidP="6E0D6D28">
      <w:pPr>
        <w:pStyle w:val="ListParagraph"/>
        <w:numPr>
          <w:ilvl w:val="0"/>
          <w:numId w:val="62"/>
        </w:numPr>
        <w:jc w:val="left"/>
      </w:pPr>
      <w:hyperlink r:id="rId87">
        <w:r w:rsidRPr="6E0D6D28">
          <w:rPr>
            <w:rStyle w:val="Hyperlink"/>
          </w:rPr>
          <w:t>Rod Walker</w:t>
        </w:r>
      </w:hyperlink>
      <w:r>
        <w:t>: Law Enforcement agencies (CSPD, EPSO, 4th Judicial District DA, and other state and federal agencies)</w:t>
      </w:r>
    </w:p>
    <w:p w14:paraId="0602A652" w14:textId="5FA97B83" w:rsidR="00DD4C95" w:rsidRPr="001E6036" w:rsidRDefault="00396501" w:rsidP="6E0D6D28">
      <w:pPr>
        <w:pStyle w:val="ListParagraph"/>
        <w:numPr>
          <w:ilvl w:val="0"/>
          <w:numId w:val="62"/>
        </w:numPr>
        <w:jc w:val="left"/>
      </w:pPr>
      <w:hyperlink r:id="rId88">
        <w:r w:rsidRPr="6E0D6D28">
          <w:rPr>
            <w:rStyle w:val="Hyperlink"/>
          </w:rPr>
          <w:t>John Barnett</w:t>
        </w:r>
      </w:hyperlink>
      <w:r>
        <w:t>: All other Internship Sites</w:t>
      </w:r>
    </w:p>
    <w:p w14:paraId="1358EA51" w14:textId="7AD24C0E" w:rsidR="00415983" w:rsidRDefault="227CEE8C" w:rsidP="6E0D6D28">
      <w:pPr>
        <w:jc w:val="left"/>
      </w:pPr>
      <w:r>
        <w:t xml:space="preserve">Students are responsible for identifying </w:t>
      </w:r>
      <w:r w:rsidR="31A2F76F">
        <w:t xml:space="preserve">a </w:t>
      </w:r>
      <w:r>
        <w:t>potential internship</w:t>
      </w:r>
      <w:r w:rsidR="31A2F76F">
        <w:t>/field study</w:t>
      </w:r>
      <w:r>
        <w:t>. Students may initiate contact with organizations and may also contact their advisors and other faculty who may have expertise and contacts in the specific area of interest for suggestions concerning internships</w:t>
      </w:r>
      <w:r w:rsidR="31A2F76F">
        <w:t>/field studies</w:t>
      </w:r>
      <w:r>
        <w:t xml:space="preserve">. However, students should not commit to placement before </w:t>
      </w:r>
      <w:r w:rsidR="3617F280">
        <w:t>contacting the</w:t>
      </w:r>
      <w:r>
        <w:t xml:space="preserve"> </w:t>
      </w:r>
      <w:r w:rsidR="00066937">
        <w:t>appropriate</w:t>
      </w:r>
      <w:r w:rsidR="00747CF7">
        <w:t xml:space="preserve"> MCJ Internship Coordinator</w:t>
      </w:r>
      <w:r>
        <w:t xml:space="preserve">. </w:t>
      </w:r>
      <w:r w:rsidR="01E00F64">
        <w:t xml:space="preserve"> </w:t>
      </w:r>
      <w:r w:rsidR="001A6FF1">
        <w:t xml:space="preserve">A permission number to enroll in CRJU 6910 will be issued once </w:t>
      </w:r>
      <w:r w:rsidR="00280710">
        <w:t xml:space="preserve">the required paperwork is completed. </w:t>
      </w:r>
    </w:p>
    <w:p w14:paraId="00DBF203" w14:textId="10E00627" w:rsidR="00E812EB" w:rsidRDefault="00E812EB" w:rsidP="6E0D6D28">
      <w:pPr>
        <w:jc w:val="left"/>
      </w:pPr>
    </w:p>
    <w:p w14:paraId="52F0286C" w14:textId="77777777" w:rsidR="00E812EB" w:rsidRPr="00C94E6A" w:rsidRDefault="7E987849" w:rsidP="6E0D6D28">
      <w:pPr>
        <w:pStyle w:val="Heading3"/>
        <w:jc w:val="left"/>
      </w:pPr>
      <w:bookmarkStart w:id="54" w:name="_Toc76453472"/>
      <w:bookmarkStart w:id="55" w:name="_Toc169789561"/>
      <w:r>
        <w:t>Independent Study</w:t>
      </w:r>
      <w:bookmarkEnd w:id="54"/>
      <w:bookmarkEnd w:id="55"/>
    </w:p>
    <w:p w14:paraId="257AC34C" w14:textId="386651D9" w:rsidR="00635ACF" w:rsidRPr="00A004CE" w:rsidRDefault="75437672" w:rsidP="6E0D6D28">
      <w:pPr>
        <w:jc w:val="left"/>
      </w:pPr>
      <w:r>
        <w:t>Students interested in pursuing a specific line of study or inquiry not covered through the regular course offerings may choose to take CRJU 9500: Independent Study with a willing graduate faculty member.</w:t>
      </w:r>
      <w:r w:rsidR="0DA4DCDE">
        <w:t xml:space="preserve"> Students should first consider what area of study they would like to pursue and discuss the topic with </w:t>
      </w:r>
      <w:r w:rsidR="422FF510">
        <w:t>a faculty</w:t>
      </w:r>
      <w:r w:rsidR="0DA4DCDE">
        <w:t xml:space="preserve"> member who has expertise in the area. </w:t>
      </w:r>
      <w:r w:rsidR="00414B5D">
        <w:t xml:space="preserve">Pending faculty agreement, the student and faculty </w:t>
      </w:r>
      <w:r w:rsidR="3A5FC8DC">
        <w:t>member must</w:t>
      </w:r>
      <w:r w:rsidR="0DA4DCDE">
        <w:t xml:space="preserve"> submit the </w:t>
      </w:r>
      <w:hyperlink r:id="rId89">
        <w:r w:rsidR="0DA4DCDE" w:rsidRPr="7F5D9FF4">
          <w:rPr>
            <w:rStyle w:val="Hyperlink"/>
          </w:rPr>
          <w:t>Petition for Independent Study form</w:t>
        </w:r>
      </w:hyperlink>
      <w:r w:rsidR="0F091E0B">
        <w:t xml:space="preserve">. </w:t>
      </w:r>
      <w:r w:rsidR="00AC62D6">
        <w:t xml:space="preserve">The graduate </w:t>
      </w:r>
      <w:r w:rsidR="4810E442">
        <w:t>faculty will</w:t>
      </w:r>
      <w:r w:rsidR="00AC62D6">
        <w:t xml:space="preserve"> </w:t>
      </w:r>
      <w:r w:rsidR="0DA4DCDE">
        <w:t xml:space="preserve">develop a course of </w:t>
      </w:r>
      <w:commentRangeStart w:id="56"/>
      <w:r w:rsidR="0DA4DCDE">
        <w:t xml:space="preserve">study </w:t>
      </w:r>
      <w:commentRangeEnd w:id="56"/>
      <w:r w:rsidR="0DA4DCDE">
        <w:rPr>
          <w:rStyle w:val="CommentReference"/>
        </w:rPr>
        <w:commentReference w:id="56"/>
      </w:r>
      <w:r w:rsidR="0DA4DCDE">
        <w:t xml:space="preserve">that meets the requirements of the University and </w:t>
      </w:r>
      <w:r w:rsidR="4593716B">
        <w:t>CPS</w:t>
      </w:r>
      <w:r w:rsidR="0DA4DCDE">
        <w:t xml:space="preserve">, as well as student needs. No more than six hours of independent study credit may </w:t>
      </w:r>
      <w:r w:rsidR="3D973DC1">
        <w:t xml:space="preserve">be applied </w:t>
      </w:r>
      <w:r w:rsidR="0DA4DCDE">
        <w:t>toward</w:t>
      </w:r>
      <w:r w:rsidR="29249DD8">
        <w:t>s the</w:t>
      </w:r>
      <w:r w:rsidR="0DA4DCDE">
        <w:t xml:space="preserve"> </w:t>
      </w:r>
      <w:r w:rsidR="64C7CE44">
        <w:t>MCJ</w:t>
      </w:r>
      <w:r w:rsidR="0DA4DCDE">
        <w:t xml:space="preserve"> degree requirements. </w:t>
      </w:r>
    </w:p>
    <w:p w14:paraId="7093E84B" w14:textId="4BF33BFE" w:rsidR="45A0A751" w:rsidRDefault="45A0A751" w:rsidP="4BF57B34"/>
    <w:p w14:paraId="3E62BF51" w14:textId="3E75FD40" w:rsidR="00E812EB" w:rsidRDefault="7E987849" w:rsidP="6E0D6D28">
      <w:pPr>
        <w:pStyle w:val="Heading3"/>
        <w:jc w:val="left"/>
      </w:pPr>
      <w:bookmarkStart w:id="57" w:name="_Toc76453473"/>
      <w:bookmarkStart w:id="58" w:name="_Toc169789562"/>
      <w:r>
        <w:t>Culminating Experience</w:t>
      </w:r>
      <w:bookmarkEnd w:id="57"/>
      <w:bookmarkEnd w:id="58"/>
    </w:p>
    <w:p w14:paraId="6D526C2D" w14:textId="77777777" w:rsidR="00E812EB" w:rsidRPr="003666E4" w:rsidRDefault="00E812EB" w:rsidP="6E0D6D28">
      <w:pPr>
        <w:pStyle w:val="Heading4"/>
        <w:jc w:val="left"/>
        <w:rPr>
          <w:u w:val="none"/>
        </w:rPr>
      </w:pPr>
      <w:r>
        <w:rPr>
          <w:u w:val="none"/>
        </w:rPr>
        <w:t xml:space="preserve">Capstone Seminar </w:t>
      </w:r>
    </w:p>
    <w:p w14:paraId="0E0CEDD1" w14:textId="7957C4E9" w:rsidR="00E812EB" w:rsidRPr="00C94E6A" w:rsidRDefault="00E812EB" w:rsidP="6E0D6D28">
      <w:pPr>
        <w:jc w:val="left"/>
      </w:pPr>
      <w:r>
        <w:t xml:space="preserve">All </w:t>
      </w:r>
      <w:r w:rsidR="261A767C">
        <w:t>MCJ</w:t>
      </w:r>
      <w:r>
        <w:t xml:space="preserve"> students, except those pursuing the thesis option, are required to complete </w:t>
      </w:r>
      <w:r w:rsidR="00BE49CC">
        <w:t>C</w:t>
      </w:r>
      <w:r w:rsidR="00731DDD">
        <w:t>R</w:t>
      </w:r>
      <w:r w:rsidR="00BE49CC">
        <w:t>J</w:t>
      </w:r>
      <w:r w:rsidR="00731DDD">
        <w:t>U</w:t>
      </w:r>
      <w:r>
        <w:t xml:space="preserve"> 5361: Capstone Seminar. The Capstone Seminar is taken during the last semester of the student’s degree program. </w:t>
      </w:r>
      <w:r w:rsidRPr="6E0D6D28">
        <w:rPr>
          <w:b/>
          <w:bCs/>
        </w:rPr>
        <w:t>All core courses must be completed before the Capstone Seminar is taken.</w:t>
      </w:r>
      <w:r>
        <w:t xml:space="preserve"> </w:t>
      </w:r>
      <w:r w:rsidRPr="6E0D6D28">
        <w:rPr>
          <w:i/>
          <w:iCs/>
        </w:rPr>
        <w:t>Capstone Seminar cannot be taken during the summer semester or transferred in from another school or university.</w:t>
      </w:r>
    </w:p>
    <w:p w14:paraId="210C1AF5" w14:textId="77777777" w:rsidR="00E812EB" w:rsidRPr="00C94E6A" w:rsidRDefault="00E812EB" w:rsidP="6E0D6D28">
      <w:pPr>
        <w:jc w:val="left"/>
      </w:pPr>
    </w:p>
    <w:p w14:paraId="1E1CEA8D" w14:textId="705B1777" w:rsidR="00877445" w:rsidRPr="001711B8" w:rsidRDefault="01D9FF6B" w:rsidP="6E0D6D28">
      <w:pPr>
        <w:pStyle w:val="NormalWeb"/>
        <w:spacing w:before="0" w:after="0" w:line="300" w:lineRule="atLeast"/>
        <w:jc w:val="left"/>
        <w:rPr>
          <w:rFonts w:eastAsiaTheme="minorEastAsia" w:cstheme="minorBidi"/>
          <w:sz w:val="24"/>
          <w:szCs w:val="24"/>
        </w:rPr>
      </w:pPr>
      <w:r w:rsidRPr="6E0D6D28">
        <w:rPr>
          <w:sz w:val="24"/>
          <w:szCs w:val="24"/>
        </w:rPr>
        <w:t>For capstone projects, students work with a client</w:t>
      </w:r>
      <w:r w:rsidR="51F654D5" w:rsidRPr="6E0D6D28">
        <w:rPr>
          <w:sz w:val="24"/>
          <w:szCs w:val="24"/>
        </w:rPr>
        <w:t>/agency</w:t>
      </w:r>
      <w:r w:rsidRPr="6E0D6D28">
        <w:rPr>
          <w:sz w:val="24"/>
          <w:szCs w:val="24"/>
        </w:rPr>
        <w:t xml:space="preserve"> to identify a problem and then, using the knowledge and skills </w:t>
      </w:r>
      <w:r w:rsidR="2C094289" w:rsidRPr="6E0D6D28">
        <w:rPr>
          <w:sz w:val="24"/>
          <w:szCs w:val="24"/>
        </w:rPr>
        <w:t>they have g</w:t>
      </w:r>
      <w:r w:rsidRPr="6E0D6D28">
        <w:rPr>
          <w:sz w:val="24"/>
          <w:szCs w:val="24"/>
        </w:rPr>
        <w:t xml:space="preserve">ained in the program, carry out a project then write and present a paper to address the problem. Projects </w:t>
      </w:r>
      <w:r w:rsidR="175F4177" w:rsidRPr="6E0D6D28">
        <w:rPr>
          <w:sz w:val="24"/>
          <w:szCs w:val="24"/>
        </w:rPr>
        <w:t>take a uniform approach to topics ranging across all aspects of crime and criminal justice</w:t>
      </w:r>
      <w:r w:rsidRPr="6E0D6D28">
        <w:rPr>
          <w:sz w:val="24"/>
          <w:szCs w:val="24"/>
        </w:rPr>
        <w:t xml:space="preserve">. The purpose of the </w:t>
      </w:r>
      <w:r w:rsidR="42FC4EA8" w:rsidRPr="6E0D6D28">
        <w:rPr>
          <w:sz w:val="24"/>
          <w:szCs w:val="24"/>
        </w:rPr>
        <w:t xml:space="preserve">capstone project </w:t>
      </w:r>
      <w:r w:rsidRPr="6E0D6D28">
        <w:rPr>
          <w:sz w:val="24"/>
          <w:szCs w:val="24"/>
        </w:rPr>
        <w:t xml:space="preserve">is to provide students with an opportunity to integrate what they have learned </w:t>
      </w:r>
      <w:r w:rsidR="0C389C13" w:rsidRPr="6E0D6D28">
        <w:rPr>
          <w:sz w:val="24"/>
          <w:szCs w:val="24"/>
        </w:rPr>
        <w:t xml:space="preserve">in their criminal justice courses </w:t>
      </w:r>
      <w:r w:rsidRPr="6E0D6D28">
        <w:rPr>
          <w:sz w:val="24"/>
          <w:szCs w:val="24"/>
        </w:rPr>
        <w:t xml:space="preserve">and apply their knowledge and skills to a real-world </w:t>
      </w:r>
      <w:r w:rsidR="7B135491" w:rsidRPr="6E0D6D28">
        <w:rPr>
          <w:sz w:val="24"/>
          <w:szCs w:val="24"/>
        </w:rPr>
        <w:t xml:space="preserve">criminal justice </w:t>
      </w:r>
      <w:r w:rsidR="5BBD63EE" w:rsidRPr="6E0D6D28">
        <w:rPr>
          <w:sz w:val="24"/>
          <w:szCs w:val="24"/>
        </w:rPr>
        <w:t>issue</w:t>
      </w:r>
      <w:r w:rsidRPr="6E0D6D28">
        <w:rPr>
          <w:sz w:val="24"/>
          <w:szCs w:val="24"/>
        </w:rPr>
        <w:t xml:space="preserve">. Further, it provides the faculty with an opportunity to assess the student’s achievement of </w:t>
      </w:r>
      <w:r w:rsidR="36C1F1FD" w:rsidRPr="6E0D6D28">
        <w:rPr>
          <w:sz w:val="24"/>
          <w:szCs w:val="24"/>
        </w:rPr>
        <w:t>MCJ</w:t>
      </w:r>
      <w:r w:rsidRPr="6E0D6D28">
        <w:rPr>
          <w:sz w:val="24"/>
          <w:szCs w:val="24"/>
        </w:rPr>
        <w:t xml:space="preserve"> core competencies.</w:t>
      </w:r>
      <w:r>
        <w:t xml:space="preserve"> </w:t>
      </w:r>
      <w:r w:rsidR="125DADDF" w:rsidRPr="6E0D6D28">
        <w:rPr>
          <w:rFonts w:eastAsiaTheme="minorEastAsia" w:cstheme="minorBidi"/>
          <w:sz w:val="24"/>
          <w:szCs w:val="24"/>
        </w:rPr>
        <w:t>Students choosing to complete the Capstone Seminar should complete the</w:t>
      </w:r>
      <w:r w:rsidR="2E3E0C8C" w:rsidRPr="6E0D6D28">
        <w:rPr>
          <w:rFonts w:eastAsiaTheme="minorEastAsia" w:cstheme="minorBidi"/>
          <w:sz w:val="24"/>
          <w:szCs w:val="24"/>
        </w:rPr>
        <w:t xml:space="preserve"> </w:t>
      </w:r>
      <w:hyperlink r:id="rId90">
        <w:r w:rsidR="34E9FCBD" w:rsidRPr="6E0D6D28">
          <w:rPr>
            <w:rStyle w:val="Hyperlink"/>
            <w:rFonts w:eastAsia="Segoe UI" w:cstheme="minorBidi"/>
            <w:color w:val="auto"/>
            <w:sz w:val="24"/>
            <w:szCs w:val="24"/>
          </w:rPr>
          <w:t>Capstone Checklist</w:t>
        </w:r>
      </w:hyperlink>
      <w:r w:rsidR="125DADDF" w:rsidRPr="6E0D6D28">
        <w:rPr>
          <w:rFonts w:eastAsiaTheme="minorEastAsia" w:cstheme="minorBidi"/>
          <w:sz w:val="24"/>
          <w:szCs w:val="24"/>
        </w:rPr>
        <w:t> and submit it to </w:t>
      </w:r>
      <w:hyperlink r:id="rId91">
        <w:r w:rsidR="125DADDF" w:rsidRPr="6E0D6D28">
          <w:rPr>
            <w:rStyle w:val="Hyperlink"/>
            <w:rFonts w:eastAsia="Helvetica" w:cstheme="minorBidi"/>
            <w:b/>
            <w:bCs/>
            <w:color w:val="auto"/>
            <w:sz w:val="24"/>
            <w:szCs w:val="24"/>
          </w:rPr>
          <w:t>cps@uccs.edu</w:t>
        </w:r>
      </w:hyperlink>
      <w:r w:rsidR="125DADDF" w:rsidRPr="6E0D6D28">
        <w:rPr>
          <w:rFonts w:eastAsiaTheme="minorEastAsia" w:cstheme="minorBidi"/>
          <w:sz w:val="24"/>
          <w:szCs w:val="24"/>
        </w:rPr>
        <w:t xml:space="preserve"> for review and approval. Upon approval, the student will be issued a permission number allowing them to register for the course. The capstone checklist includes completion of the following steps no later than the semester prior to enrolling in </w:t>
      </w:r>
      <w:r w:rsidR="125DADDF" w:rsidRPr="6E0D6D28">
        <w:rPr>
          <w:rFonts w:eastAsiaTheme="minorEastAsia" w:cstheme="minorBidi"/>
          <w:sz w:val="24"/>
          <w:szCs w:val="24"/>
          <w:u w:val="single"/>
        </w:rPr>
        <w:t>CRJU</w:t>
      </w:r>
      <w:r w:rsidR="125DADDF" w:rsidRPr="6E0D6D28">
        <w:rPr>
          <w:rFonts w:eastAsiaTheme="minorEastAsia" w:cstheme="minorBidi"/>
          <w:sz w:val="24"/>
          <w:szCs w:val="24"/>
        </w:rPr>
        <w:t xml:space="preserve"> 5361 Capstone Seminar:</w:t>
      </w:r>
    </w:p>
    <w:p w14:paraId="45A7FB04" w14:textId="5A780669" w:rsidR="195171AB" w:rsidRPr="001711B8" w:rsidRDefault="195171AB" w:rsidP="6E0D6D28">
      <w:pPr>
        <w:jc w:val="left"/>
        <w:rPr>
          <w:rFonts w:eastAsiaTheme="minorEastAsia" w:cstheme="minorBidi"/>
        </w:rPr>
      </w:pPr>
    </w:p>
    <w:p w14:paraId="62029A4F" w14:textId="7E4AE9CA" w:rsidR="00877445" w:rsidRPr="001711B8" w:rsidRDefault="125DADDF" w:rsidP="6E0D6D28">
      <w:pPr>
        <w:pStyle w:val="ListParagraph"/>
        <w:numPr>
          <w:ilvl w:val="0"/>
          <w:numId w:val="3"/>
        </w:numPr>
        <w:spacing w:after="30" w:line="300" w:lineRule="atLeast"/>
        <w:jc w:val="left"/>
        <w:rPr>
          <w:rFonts w:asciiTheme="minorHAnsi" w:eastAsiaTheme="minorEastAsia" w:hAnsiTheme="minorHAnsi" w:cstheme="minorBidi"/>
        </w:rPr>
      </w:pPr>
      <w:r w:rsidRPr="6E0D6D28">
        <w:rPr>
          <w:rFonts w:asciiTheme="minorHAnsi" w:eastAsiaTheme="minorEastAsia" w:hAnsiTheme="minorHAnsi" w:cstheme="minorBidi"/>
        </w:rPr>
        <w:t>Attend a Capstone Orientation hosted by the College of Public Service (online orientations are available).</w:t>
      </w:r>
    </w:p>
    <w:p w14:paraId="0ED220E1" w14:textId="1F3A59E8" w:rsidR="00877445" w:rsidRPr="001711B8" w:rsidRDefault="125DADDF" w:rsidP="6E0D6D28">
      <w:pPr>
        <w:pStyle w:val="ListParagraph"/>
        <w:numPr>
          <w:ilvl w:val="0"/>
          <w:numId w:val="3"/>
        </w:numPr>
        <w:spacing w:after="30" w:line="300" w:lineRule="atLeast"/>
        <w:jc w:val="left"/>
        <w:rPr>
          <w:rFonts w:asciiTheme="minorHAnsi" w:eastAsiaTheme="minorEastAsia" w:hAnsiTheme="minorHAnsi" w:cstheme="minorBidi"/>
        </w:rPr>
      </w:pPr>
      <w:r w:rsidRPr="6E0D6D28">
        <w:rPr>
          <w:rFonts w:asciiTheme="minorHAnsi" w:eastAsiaTheme="minorEastAsia" w:hAnsiTheme="minorHAnsi" w:cstheme="minorBidi"/>
        </w:rPr>
        <w:t xml:space="preserve">Identify </w:t>
      </w:r>
      <w:r w:rsidRPr="6E0D6D28">
        <w:rPr>
          <w:rFonts w:asciiTheme="minorHAnsi" w:eastAsiaTheme="minorEastAsia" w:hAnsiTheme="minorHAnsi" w:cstheme="minorBidi"/>
          <w:u w:val="single"/>
        </w:rPr>
        <w:t xml:space="preserve">a problem and pre-plan your project with </w:t>
      </w:r>
      <w:r w:rsidRPr="6E0D6D28">
        <w:rPr>
          <w:rFonts w:asciiTheme="minorHAnsi" w:eastAsiaTheme="minorEastAsia" w:hAnsiTheme="minorHAnsi" w:cstheme="minorBidi"/>
        </w:rPr>
        <w:t>a partner agency for the Capstone project.</w:t>
      </w:r>
    </w:p>
    <w:p w14:paraId="2791B80B" w14:textId="06211DF9" w:rsidR="00877445" w:rsidRPr="00C748E8" w:rsidRDefault="125DADDF" w:rsidP="6E0D6D28">
      <w:pPr>
        <w:pStyle w:val="ListParagraph"/>
        <w:numPr>
          <w:ilvl w:val="0"/>
          <w:numId w:val="3"/>
        </w:numPr>
        <w:spacing w:after="30" w:line="300" w:lineRule="atLeast"/>
        <w:jc w:val="left"/>
        <w:rPr>
          <w:rFonts w:asciiTheme="minorHAnsi" w:eastAsiaTheme="minorEastAsia" w:hAnsiTheme="minorHAnsi" w:cstheme="minorBidi"/>
        </w:rPr>
      </w:pPr>
      <w:r w:rsidRPr="45A0A751">
        <w:rPr>
          <w:rFonts w:asciiTheme="minorHAnsi" w:eastAsiaTheme="minorEastAsia" w:hAnsiTheme="minorHAnsi" w:cstheme="minorBidi"/>
        </w:rPr>
        <w:t>Obtain agreement from a CPS </w:t>
      </w:r>
      <w:r w:rsidR="006D0E7A" w:rsidRPr="45A0A751">
        <w:rPr>
          <w:rFonts w:asciiTheme="minorHAnsi" w:eastAsiaTheme="minorEastAsia" w:hAnsiTheme="minorHAnsi" w:cstheme="minorBidi"/>
        </w:rPr>
        <w:t xml:space="preserve">graduate </w:t>
      </w:r>
      <w:r w:rsidRPr="45A0A751">
        <w:rPr>
          <w:rFonts w:asciiTheme="minorHAnsi" w:eastAsiaTheme="minorEastAsia" w:hAnsiTheme="minorHAnsi" w:cstheme="minorBidi"/>
        </w:rPr>
        <w:t>faculty member to serve as a second reader on the Capstone project.</w:t>
      </w:r>
      <w:r w:rsidR="00C748E8" w:rsidRPr="45A0A751">
        <w:rPr>
          <w:rFonts w:asciiTheme="minorHAnsi" w:eastAsiaTheme="minorEastAsia" w:hAnsiTheme="minorHAnsi" w:cstheme="minorBidi"/>
        </w:rPr>
        <w:t xml:space="preserve">  </w:t>
      </w:r>
      <w:r w:rsidRPr="45A0A751">
        <w:rPr>
          <w:rFonts w:asciiTheme="minorHAnsi" w:eastAsiaTheme="minorEastAsia" w:hAnsiTheme="minorHAnsi" w:cstheme="minorBidi"/>
        </w:rPr>
        <w:t>For this to occur, you must present your Capstone project idea to your potential second reader and seek their input.</w:t>
      </w:r>
    </w:p>
    <w:p w14:paraId="0BB1433D" w14:textId="4E721D2A" w:rsidR="00877445" w:rsidRPr="001711B8" w:rsidRDefault="125DADDF" w:rsidP="6E0D6D28">
      <w:pPr>
        <w:pStyle w:val="ListParagraph"/>
        <w:numPr>
          <w:ilvl w:val="0"/>
          <w:numId w:val="3"/>
        </w:numPr>
        <w:spacing w:after="30" w:line="300" w:lineRule="atLeast"/>
        <w:jc w:val="left"/>
        <w:rPr>
          <w:rFonts w:asciiTheme="minorHAnsi" w:eastAsiaTheme="minorEastAsia" w:hAnsiTheme="minorHAnsi" w:cstheme="minorBidi"/>
        </w:rPr>
      </w:pPr>
      <w:r w:rsidRPr="6E0D6D28">
        <w:rPr>
          <w:rFonts w:asciiTheme="minorHAnsi" w:eastAsiaTheme="minorEastAsia" w:hAnsiTheme="minorHAnsi" w:cstheme="minorBidi"/>
        </w:rPr>
        <w:t xml:space="preserve">Work with </w:t>
      </w:r>
      <w:r w:rsidR="00C748E8" w:rsidRPr="6E0D6D28">
        <w:rPr>
          <w:rFonts w:asciiTheme="minorHAnsi" w:eastAsiaTheme="minorEastAsia" w:hAnsiTheme="minorHAnsi" w:cstheme="minorBidi"/>
        </w:rPr>
        <w:t xml:space="preserve">your </w:t>
      </w:r>
      <w:r w:rsidRPr="6E0D6D28">
        <w:rPr>
          <w:rFonts w:asciiTheme="minorHAnsi" w:eastAsiaTheme="minorEastAsia" w:hAnsiTheme="minorHAnsi" w:cstheme="minorBidi"/>
        </w:rPr>
        <w:t>second reader to draft a proposal and assess the need for IRB approval.</w:t>
      </w:r>
    </w:p>
    <w:p w14:paraId="4EB4C1DE" w14:textId="79DCA1F6" w:rsidR="00877445" w:rsidRPr="00C748E8" w:rsidRDefault="125DADDF" w:rsidP="6E0D6D28">
      <w:pPr>
        <w:pStyle w:val="ListParagraph"/>
        <w:numPr>
          <w:ilvl w:val="0"/>
          <w:numId w:val="2"/>
        </w:numPr>
        <w:spacing w:after="30" w:line="300" w:lineRule="atLeast"/>
        <w:jc w:val="left"/>
        <w:rPr>
          <w:rFonts w:asciiTheme="minorHAnsi" w:eastAsiaTheme="minorEastAsia" w:hAnsiTheme="minorHAnsi" w:cstheme="minorBidi"/>
        </w:rPr>
      </w:pPr>
      <w:r w:rsidRPr="6E0D6D28">
        <w:rPr>
          <w:rFonts w:asciiTheme="minorHAnsi" w:eastAsiaTheme="minorEastAsia" w:hAnsiTheme="minorHAnsi" w:cstheme="minorBidi"/>
        </w:rPr>
        <w:t>If IRB approval is required, work with the Capstone Seminar instructor, in consultation with your second reader, to submit an IRB proposal for review prior to the start of the semester in which you will enroll in Capstone Seminar.</w:t>
      </w:r>
    </w:p>
    <w:p w14:paraId="1BD86B74" w14:textId="2396F451" w:rsidR="00877445" w:rsidRPr="00C748E8" w:rsidRDefault="125DADDF" w:rsidP="6E0D6D28">
      <w:pPr>
        <w:pStyle w:val="ListParagraph"/>
        <w:numPr>
          <w:ilvl w:val="0"/>
          <w:numId w:val="2"/>
        </w:numPr>
        <w:spacing w:after="30" w:line="300" w:lineRule="atLeast"/>
        <w:jc w:val="left"/>
        <w:rPr>
          <w:rFonts w:asciiTheme="minorHAnsi" w:eastAsiaTheme="minorEastAsia" w:hAnsiTheme="minorHAnsi" w:cstheme="minorBidi"/>
        </w:rPr>
      </w:pPr>
      <w:r w:rsidRPr="6E0D6D28">
        <w:rPr>
          <w:rFonts w:asciiTheme="minorHAnsi" w:eastAsiaTheme="minorEastAsia" w:hAnsiTheme="minorHAnsi" w:cstheme="minorBidi"/>
        </w:rPr>
        <w:t>Submit evidence of CITI training completion.</w:t>
      </w:r>
    </w:p>
    <w:p w14:paraId="29439611" w14:textId="6A371F71" w:rsidR="00877445" w:rsidRPr="00C748E8" w:rsidRDefault="00877445" w:rsidP="6E0D6D28">
      <w:pPr>
        <w:keepNext/>
        <w:keepLines/>
        <w:spacing w:line="256" w:lineRule="auto"/>
        <w:jc w:val="left"/>
        <w:rPr>
          <w:rFonts w:eastAsia="Helvetica" w:cstheme="minorBidi"/>
          <w:i/>
          <w:iCs/>
        </w:rPr>
      </w:pPr>
    </w:p>
    <w:p w14:paraId="3CACF42F" w14:textId="42BB0105" w:rsidR="00877445" w:rsidRPr="00C748E8" w:rsidRDefault="7240385F" w:rsidP="4BF57B34">
      <w:pPr>
        <w:pStyle w:val="Heading4"/>
        <w:keepNext w:val="0"/>
        <w:jc w:val="left"/>
        <w:rPr>
          <w:rFonts w:eastAsiaTheme="minorEastAsia" w:cstheme="minorBidi"/>
        </w:rPr>
      </w:pPr>
      <w:r w:rsidRPr="4BF57B34">
        <w:rPr>
          <w:rFonts w:eastAsia="Helvetica" w:cstheme="minorBidi"/>
          <w:u w:val="none"/>
        </w:rPr>
        <w:t>Master’s Thesis</w:t>
      </w:r>
    </w:p>
    <w:p w14:paraId="79FF2E37" w14:textId="7C4C8E5B" w:rsidR="00877445" w:rsidRPr="00C748E8" w:rsidRDefault="125DADDF" w:rsidP="7F5D9FF4">
      <w:pPr>
        <w:pStyle w:val="Heading4"/>
        <w:keepNext w:val="0"/>
        <w:jc w:val="left"/>
        <w:rPr>
          <w:rFonts w:eastAsiaTheme="minorEastAsia" w:cstheme="minorBidi"/>
          <w:b w:val="0"/>
          <w:u w:val="none"/>
        </w:rPr>
      </w:pPr>
      <w:r w:rsidRPr="7F5D9FF4">
        <w:rPr>
          <w:rFonts w:eastAsiaTheme="minorEastAsia" w:cstheme="minorBidi"/>
          <w:b w:val="0"/>
          <w:u w:val="none"/>
        </w:rPr>
        <w:t xml:space="preserve">In CRJU 6950 </w:t>
      </w:r>
      <w:proofErr w:type="gramStart"/>
      <w:r w:rsidRPr="7F5D9FF4">
        <w:rPr>
          <w:rFonts w:eastAsiaTheme="minorEastAsia" w:cstheme="minorBidi"/>
          <w:b w:val="0"/>
          <w:u w:val="none"/>
        </w:rPr>
        <w:t>Master’s</w:t>
      </w:r>
      <w:proofErr w:type="gramEnd"/>
      <w:r w:rsidRPr="7F5D9FF4">
        <w:rPr>
          <w:rFonts w:eastAsiaTheme="minorEastAsia" w:cstheme="minorBidi"/>
          <w:b w:val="0"/>
          <w:u w:val="none"/>
        </w:rPr>
        <w:t xml:space="preserve"> Thesis, students conduct a comprehensive review of the theoretical and research literature in the subject area of their thesis and collect original data or analyze existing data in new ways. The thesis requires 6</w:t>
      </w:r>
      <w:r w:rsidR="69006E79" w:rsidRPr="7F5D9FF4">
        <w:rPr>
          <w:rFonts w:eastAsiaTheme="minorEastAsia" w:cstheme="minorBidi"/>
          <w:b w:val="0"/>
          <w:u w:val="none"/>
        </w:rPr>
        <w:t>-</w:t>
      </w:r>
      <w:r w:rsidRPr="7F5D9FF4">
        <w:rPr>
          <w:rFonts w:eastAsiaTheme="minorEastAsia" w:cstheme="minorBidi"/>
          <w:b w:val="0"/>
          <w:u w:val="none"/>
        </w:rPr>
        <w:t>hours of credit that spans two semesters. The thesis option is available to MCJ students who have achieved an exceptional academic record and who wish to pursue independent research in greater depth than would normally be possible in Capstone Seminar. It is suited for students who intend to pursue a PhD degree or to enter a research or policy environment upon completion of the MCJ degree.</w:t>
      </w:r>
    </w:p>
    <w:p w14:paraId="797043F6" w14:textId="6BBC58B2" w:rsidR="00877445" w:rsidRPr="00C748E8" w:rsidRDefault="125DADDF" w:rsidP="6E0D6D28">
      <w:pPr>
        <w:pStyle w:val="NormalWeb"/>
        <w:spacing w:before="150" w:after="150" w:line="300" w:lineRule="atLeast"/>
        <w:jc w:val="left"/>
        <w:rPr>
          <w:rFonts w:eastAsiaTheme="minorEastAsia" w:cstheme="minorBidi"/>
          <w:sz w:val="24"/>
          <w:szCs w:val="24"/>
        </w:rPr>
      </w:pPr>
      <w:r w:rsidRPr="6E0D6D28">
        <w:rPr>
          <w:rFonts w:eastAsiaTheme="minorEastAsia" w:cstheme="minorBidi"/>
          <w:sz w:val="24"/>
          <w:szCs w:val="24"/>
        </w:rPr>
        <w:t> Minimum eligibility requirements for pursuing a thesis include:</w:t>
      </w:r>
    </w:p>
    <w:p w14:paraId="0B0FA8A9" w14:textId="426F9DEC" w:rsidR="00877445" w:rsidRPr="00C748E8" w:rsidRDefault="125DADDF" w:rsidP="6E0D6D28">
      <w:pPr>
        <w:pStyle w:val="ListParagraph"/>
        <w:numPr>
          <w:ilvl w:val="0"/>
          <w:numId w:val="10"/>
        </w:numPr>
        <w:spacing w:after="30" w:line="300" w:lineRule="atLeast"/>
        <w:jc w:val="left"/>
        <w:rPr>
          <w:rFonts w:asciiTheme="minorHAnsi" w:eastAsiaTheme="minorEastAsia" w:hAnsiTheme="minorHAnsi" w:cstheme="minorBidi"/>
        </w:rPr>
      </w:pPr>
      <w:r w:rsidRPr="6E0D6D28">
        <w:rPr>
          <w:rFonts w:asciiTheme="minorHAnsi" w:eastAsiaTheme="minorEastAsia" w:hAnsiTheme="minorHAnsi" w:cstheme="minorBidi"/>
        </w:rPr>
        <w:t>Successful completion of all core courses</w:t>
      </w:r>
    </w:p>
    <w:p w14:paraId="10154F2B" w14:textId="62258FAE" w:rsidR="00877445" w:rsidRPr="00C748E8" w:rsidRDefault="125DADDF" w:rsidP="6E0D6D28">
      <w:pPr>
        <w:pStyle w:val="ListParagraph"/>
        <w:numPr>
          <w:ilvl w:val="0"/>
          <w:numId w:val="10"/>
        </w:numPr>
        <w:spacing w:after="30" w:line="300" w:lineRule="atLeast"/>
        <w:jc w:val="left"/>
        <w:rPr>
          <w:rFonts w:asciiTheme="minorHAnsi" w:eastAsiaTheme="minorEastAsia" w:hAnsiTheme="minorHAnsi" w:cstheme="minorBidi"/>
        </w:rPr>
      </w:pPr>
      <w:r w:rsidRPr="6E0D6D28">
        <w:rPr>
          <w:rFonts w:asciiTheme="minorHAnsi" w:eastAsiaTheme="minorEastAsia" w:hAnsiTheme="minorHAnsi" w:cstheme="minorBidi"/>
        </w:rPr>
        <w:t>Overall GPA of 3.5 or higher</w:t>
      </w:r>
      <w:commentRangeStart w:id="59"/>
      <w:commentRangeStart w:id="60"/>
      <w:commentRangeEnd w:id="59"/>
      <w:r>
        <w:rPr>
          <w:rStyle w:val="CommentReference"/>
        </w:rPr>
        <w:commentReference w:id="59"/>
      </w:r>
      <w:commentRangeEnd w:id="60"/>
      <w:r>
        <w:rPr>
          <w:rStyle w:val="CommentReference"/>
        </w:rPr>
        <w:commentReference w:id="60"/>
      </w:r>
    </w:p>
    <w:p w14:paraId="667F7CF0" w14:textId="27045ED3" w:rsidR="00877445" w:rsidRPr="00C748E8" w:rsidRDefault="125DADDF" w:rsidP="6E0D6D28">
      <w:pPr>
        <w:pStyle w:val="ListParagraph"/>
        <w:numPr>
          <w:ilvl w:val="0"/>
          <w:numId w:val="10"/>
        </w:numPr>
        <w:spacing w:after="30" w:line="300" w:lineRule="atLeast"/>
        <w:jc w:val="left"/>
        <w:rPr>
          <w:rFonts w:asciiTheme="minorHAnsi" w:eastAsiaTheme="minorEastAsia" w:hAnsiTheme="minorHAnsi" w:cstheme="minorBidi"/>
        </w:rPr>
      </w:pPr>
      <w:r w:rsidRPr="45A0A751">
        <w:rPr>
          <w:rFonts w:asciiTheme="minorHAnsi" w:eastAsiaTheme="minorEastAsia" w:hAnsiTheme="minorHAnsi" w:cstheme="minorBidi"/>
        </w:rPr>
        <w:t>Demonstrated ability to pursue research work, as evidenced by two submitted research papers developed in CPS courses</w:t>
      </w:r>
      <w:r w:rsidR="190A63A8" w:rsidRPr="45A0A751">
        <w:rPr>
          <w:rFonts w:asciiTheme="minorHAnsi" w:eastAsiaTheme="minorEastAsia" w:hAnsiTheme="minorHAnsi" w:cstheme="minorBidi"/>
        </w:rPr>
        <w:t>.</w:t>
      </w:r>
    </w:p>
    <w:p w14:paraId="6B63B4ED" w14:textId="00CFCDC4" w:rsidR="00877445" w:rsidRPr="00C748E8" w:rsidRDefault="125DADDF" w:rsidP="6E0D6D28">
      <w:pPr>
        <w:pStyle w:val="ListParagraph"/>
        <w:numPr>
          <w:ilvl w:val="0"/>
          <w:numId w:val="10"/>
        </w:numPr>
        <w:spacing w:after="30" w:line="300" w:lineRule="atLeast"/>
        <w:jc w:val="left"/>
        <w:rPr>
          <w:rFonts w:asciiTheme="minorHAnsi" w:eastAsiaTheme="minorEastAsia" w:hAnsiTheme="minorHAnsi" w:cstheme="minorBidi"/>
        </w:rPr>
      </w:pPr>
      <w:r w:rsidRPr="6E0D6D28">
        <w:rPr>
          <w:rFonts w:asciiTheme="minorHAnsi" w:eastAsiaTheme="minorEastAsia" w:hAnsiTheme="minorHAnsi" w:cstheme="minorBidi"/>
        </w:rPr>
        <w:t>Preliminary identification of a thesis topic or area of interest</w:t>
      </w:r>
    </w:p>
    <w:p w14:paraId="3B415B01" w14:textId="1B1CA026" w:rsidR="00877445" w:rsidRPr="00C748E8" w:rsidRDefault="5623C66F" w:rsidP="6E0D6D28">
      <w:pPr>
        <w:pStyle w:val="ListParagraph"/>
        <w:numPr>
          <w:ilvl w:val="0"/>
          <w:numId w:val="10"/>
        </w:numPr>
        <w:spacing w:after="30" w:line="300" w:lineRule="atLeast"/>
        <w:jc w:val="left"/>
        <w:rPr>
          <w:rFonts w:asciiTheme="minorHAnsi" w:eastAsiaTheme="minorEastAsia" w:hAnsiTheme="minorHAnsi" w:cstheme="minorBidi"/>
        </w:rPr>
      </w:pPr>
      <w:r w:rsidRPr="45A0A751">
        <w:rPr>
          <w:rFonts w:asciiTheme="minorHAnsi" w:eastAsiaTheme="minorEastAsia" w:hAnsiTheme="minorHAnsi" w:cstheme="minorBidi"/>
        </w:rPr>
        <w:t>Agreement from a CPS faculty member to serve as the thesis committee chair and two more faculty members to serve on the thesis committee.</w:t>
      </w:r>
      <w:r w:rsidR="007F7EBC" w:rsidRPr="45A0A751">
        <w:rPr>
          <w:rFonts w:asciiTheme="minorHAnsi" w:eastAsiaTheme="minorEastAsia" w:hAnsiTheme="minorHAnsi" w:cstheme="minorBidi"/>
        </w:rPr>
        <w:t xml:space="preserve"> </w:t>
      </w:r>
      <w:commentRangeStart w:id="61"/>
      <w:r w:rsidR="007F7EBC" w:rsidRPr="45A0A751">
        <w:rPr>
          <w:rFonts w:asciiTheme="minorHAnsi" w:eastAsiaTheme="minorEastAsia" w:hAnsiTheme="minorHAnsi" w:cstheme="minorBidi"/>
        </w:rPr>
        <w:t xml:space="preserve">Students are encouraged to identify their thesis chair and work with that faculty member to identify the two additional graduate faculty committee members. </w:t>
      </w:r>
      <w:commentRangeEnd w:id="61"/>
      <w:r w:rsidR="125DADDF">
        <w:rPr>
          <w:rStyle w:val="CommentReference"/>
        </w:rPr>
        <w:commentReference w:id="61"/>
      </w:r>
    </w:p>
    <w:p w14:paraId="5F24CC4A" w14:textId="63511244" w:rsidR="5307EBDE" w:rsidRDefault="5307EBDE" w:rsidP="45A0A751">
      <w:pPr>
        <w:pStyle w:val="ListParagraph"/>
        <w:numPr>
          <w:ilvl w:val="1"/>
          <w:numId w:val="10"/>
        </w:numPr>
        <w:spacing w:after="30" w:line="300" w:lineRule="atLeast"/>
        <w:jc w:val="left"/>
        <w:rPr>
          <w:b/>
          <w:bCs/>
        </w:rPr>
      </w:pPr>
      <w:r w:rsidRPr="45A0A751">
        <w:rPr>
          <w:b/>
          <w:bCs/>
        </w:rPr>
        <w:t xml:space="preserve">Per the </w:t>
      </w:r>
      <w:hyperlink r:id="rId92" w:anchor="4.5" w:history="1">
        <w:r w:rsidRPr="45A0A751">
          <w:rPr>
            <w:rStyle w:val="Hyperlink"/>
            <w:b/>
            <w:bCs/>
          </w:rPr>
          <w:t>Graduate School Policies</w:t>
        </w:r>
      </w:hyperlink>
      <w:r w:rsidRPr="45A0A751">
        <w:rPr>
          <w:b/>
          <w:bCs/>
        </w:rPr>
        <w:t xml:space="preserve">  - </w:t>
      </w:r>
      <w:r w:rsidR="78E35FFA" w:rsidRPr="45A0A751">
        <w:rPr>
          <w:b/>
          <w:bCs/>
        </w:rPr>
        <w:t>Section E: Thesis and Dissertation Committees</w:t>
      </w:r>
    </w:p>
    <w:p w14:paraId="512BE7E1" w14:textId="5169FB80" w:rsidR="78E35FFA" w:rsidRDefault="78E35FFA" w:rsidP="7F5D9FF4">
      <w:pPr>
        <w:pStyle w:val="ListParagraph"/>
        <w:numPr>
          <w:ilvl w:val="0"/>
          <w:numId w:val="1"/>
        </w:numPr>
        <w:spacing w:after="120"/>
      </w:pPr>
      <w:r w:rsidRPr="7F5D9FF4">
        <w:rPr>
          <w:i/>
          <w:iCs/>
        </w:rPr>
        <w:lastRenderedPageBreak/>
        <w:t>Thesis Advisory Committee</w:t>
      </w:r>
      <w:r w:rsidRPr="7F5D9FF4">
        <w:t>: A thesis advisory committee must be established for each student pursuing a master's degree under Plan I (thesis option). This committee will consist of the thesis advisor, and at least two other members of the graduate faculty, which may include a member from an allied program or community organization. Upon the recommendation of the thesis advisor, the committee is appointed by the program director with the approval of the college/school Dean. Appointment of committee members to thesis committees must follow the policies of appointment to the Graduate School Faculty (see Article I, section C).</w:t>
      </w:r>
    </w:p>
    <w:p w14:paraId="1DEED49A" w14:textId="65177B43" w:rsidR="62629542" w:rsidRDefault="62629542" w:rsidP="45A0A751">
      <w:pPr>
        <w:pStyle w:val="ListParagraph"/>
        <w:spacing w:after="30" w:line="300" w:lineRule="atLeast"/>
        <w:ind w:left="1440"/>
        <w:jc w:val="left"/>
        <w:rPr>
          <w:rFonts w:asciiTheme="minorHAnsi" w:eastAsiaTheme="minorEastAsia" w:hAnsiTheme="minorHAnsi" w:cstheme="minorBidi"/>
        </w:rPr>
      </w:pPr>
    </w:p>
    <w:p w14:paraId="4E98D7E3" w14:textId="4DF3275F" w:rsidR="00877445" w:rsidRPr="006E3236" w:rsidRDefault="125DADDF" w:rsidP="4BF57B34">
      <w:pPr>
        <w:spacing w:after="30" w:line="300" w:lineRule="atLeast"/>
        <w:jc w:val="left"/>
        <w:rPr>
          <w:rFonts w:eastAsiaTheme="minorEastAsia" w:cstheme="minorBidi"/>
        </w:rPr>
      </w:pPr>
      <w:r w:rsidRPr="4BF57B34">
        <w:rPr>
          <w:rFonts w:eastAsiaTheme="minorEastAsia" w:cstheme="minorBidi"/>
        </w:rPr>
        <w:t>*Students may enroll for the first 3 credit hours of thesis without having yet obtained their full thesis committee, with approval of their thesis chair and the MCJ Director.</w:t>
      </w:r>
    </w:p>
    <w:p w14:paraId="5FA879E3" w14:textId="393BD636" w:rsidR="4BF57B34" w:rsidRDefault="4BF57B34" w:rsidP="4BF57B34">
      <w:pPr>
        <w:pStyle w:val="NormalWeb"/>
        <w:spacing w:before="0" w:after="0" w:line="300" w:lineRule="atLeast"/>
        <w:jc w:val="left"/>
        <w:rPr>
          <w:rFonts w:eastAsiaTheme="minorEastAsia" w:cstheme="minorBidi"/>
          <w:sz w:val="24"/>
          <w:szCs w:val="24"/>
        </w:rPr>
      </w:pPr>
    </w:p>
    <w:p w14:paraId="7542A713" w14:textId="585378B7" w:rsidR="00877445" w:rsidRPr="00C748E8" w:rsidRDefault="125DADDF" w:rsidP="6E0D6D28">
      <w:pPr>
        <w:pStyle w:val="NormalWeb"/>
        <w:spacing w:before="0" w:after="0" w:line="300" w:lineRule="atLeast"/>
        <w:jc w:val="left"/>
        <w:rPr>
          <w:rFonts w:eastAsiaTheme="minorEastAsia" w:cstheme="minorBidi"/>
          <w:sz w:val="24"/>
          <w:szCs w:val="24"/>
        </w:rPr>
      </w:pPr>
      <w:r w:rsidRPr="45A0A751">
        <w:rPr>
          <w:rFonts w:eastAsiaTheme="minorEastAsia" w:cstheme="minorBidi"/>
          <w:sz w:val="24"/>
          <w:szCs w:val="24"/>
        </w:rPr>
        <w:t> A student desiring to pursue the thesis option should meet with their faculty advisor to establish eligibility under the above criteria. After establishing eligibility, the student should recruit three faculty members to serve on the student’s thesis committee–one to serve as the committee chair and two to serve on the committee–and then complete the</w:t>
      </w:r>
      <w:r w:rsidR="12F8257A" w:rsidRPr="45A0A751">
        <w:rPr>
          <w:rFonts w:eastAsiaTheme="minorEastAsia" w:cstheme="minorBidi"/>
          <w:sz w:val="24"/>
          <w:szCs w:val="24"/>
        </w:rPr>
        <w:t xml:space="preserve"> </w:t>
      </w:r>
      <w:hyperlink r:id="rId93" w:history="1">
        <w:r w:rsidR="155A5D92" w:rsidRPr="45A0A751">
          <w:rPr>
            <w:rStyle w:val="Hyperlink"/>
            <w:rFonts w:eastAsiaTheme="minorEastAsia" w:cstheme="minorBidi"/>
            <w:sz w:val="24"/>
            <w:szCs w:val="24"/>
          </w:rPr>
          <w:t>thesis application form</w:t>
        </w:r>
      </w:hyperlink>
      <w:r w:rsidR="155A5D92" w:rsidRPr="45A0A751">
        <w:rPr>
          <w:rFonts w:eastAsiaTheme="minorEastAsia" w:cstheme="minorBidi"/>
          <w:sz w:val="24"/>
          <w:szCs w:val="24"/>
        </w:rPr>
        <w:t xml:space="preserve"> </w:t>
      </w:r>
      <w:r w:rsidRPr="45A0A751">
        <w:rPr>
          <w:rFonts w:eastAsiaTheme="minorEastAsia" w:cstheme="minorBidi"/>
          <w:sz w:val="24"/>
          <w:szCs w:val="24"/>
        </w:rPr>
        <w:t xml:space="preserve"> Once complete, the thesis application form should be submitted to </w:t>
      </w:r>
      <w:hyperlink r:id="rId94">
        <w:r w:rsidRPr="45A0A751">
          <w:rPr>
            <w:rStyle w:val="Hyperlink"/>
            <w:rFonts w:eastAsia="Helvetica" w:cstheme="minorBidi"/>
            <w:b/>
            <w:bCs/>
            <w:color w:val="auto"/>
            <w:sz w:val="24"/>
            <w:szCs w:val="24"/>
            <w:u w:val="none"/>
          </w:rPr>
          <w:t>cps@uccs.edu</w:t>
        </w:r>
      </w:hyperlink>
      <w:r w:rsidRPr="45A0A751">
        <w:rPr>
          <w:rFonts w:eastAsiaTheme="minorEastAsia" w:cstheme="minorBidi"/>
          <w:sz w:val="24"/>
          <w:szCs w:val="24"/>
        </w:rPr>
        <w:t xml:space="preserve"> for review and approval. Upon approval, the student will be issued a permission number allowing them to register for the course. </w:t>
      </w:r>
    </w:p>
    <w:p w14:paraId="0BE289B5" w14:textId="77777777" w:rsidR="00763336" w:rsidRDefault="00763336" w:rsidP="4BF57B34">
      <w:bookmarkStart w:id="62" w:name="_Toc169789563"/>
      <w:bookmarkStart w:id="63" w:name="_Toc76453474"/>
    </w:p>
    <w:p w14:paraId="61B060B1" w14:textId="602F2670" w:rsidR="00FE3FCA" w:rsidRPr="00C94E6A" w:rsidRDefault="07542A90" w:rsidP="6E0D6D28">
      <w:pPr>
        <w:pStyle w:val="Heading2"/>
        <w:jc w:val="left"/>
      </w:pPr>
      <w:r>
        <w:t>MCJ</w:t>
      </w:r>
      <w:r w:rsidR="153CA7C1">
        <w:t xml:space="preserve"> Online</w:t>
      </w:r>
      <w:bookmarkEnd w:id="62"/>
      <w:r w:rsidR="153CA7C1">
        <w:t xml:space="preserve"> </w:t>
      </w:r>
      <w:bookmarkEnd w:id="63"/>
    </w:p>
    <w:p w14:paraId="467A4409" w14:textId="267C0A8C" w:rsidR="00FE3FCA" w:rsidRPr="00C94E6A" w:rsidRDefault="66AB2743" w:rsidP="6E0D6D28">
      <w:pPr>
        <w:jc w:val="left"/>
        <w:rPr>
          <w:rFonts w:cs="Calibri"/>
        </w:rPr>
      </w:pPr>
      <w:r>
        <w:t xml:space="preserve">Students may complete the </w:t>
      </w:r>
      <w:r w:rsidR="68B606FE">
        <w:t>MCJ</w:t>
      </w:r>
      <w:r>
        <w:t xml:space="preserve"> degree entirely through online classes, an option that may be attractive for students living outside of the local area, or for those who require more flexibility in taking courses.  </w:t>
      </w:r>
      <w:r w:rsidRPr="45A0A751">
        <w:rPr>
          <w:rFonts w:cs="Calibri"/>
        </w:rPr>
        <w:t xml:space="preserve">As with all degree programs, students need to plan carefully to ensure that they </w:t>
      </w:r>
      <w:r w:rsidR="400EE527" w:rsidRPr="45A0A751">
        <w:rPr>
          <w:rFonts w:cs="Calibri"/>
        </w:rPr>
        <w:t>can</w:t>
      </w:r>
      <w:r w:rsidRPr="45A0A751">
        <w:rPr>
          <w:rFonts w:cs="Calibri"/>
        </w:rPr>
        <w:t xml:space="preserve"> finish their degree in a timely fashion; this is particularly true of online programs.</w:t>
      </w:r>
      <w:r w:rsidR="3C89479F" w:rsidRPr="45A0A751">
        <w:rPr>
          <w:rFonts w:cs="Calibri"/>
        </w:rPr>
        <w:t xml:space="preserve"> Completing the degree completely online </w:t>
      </w:r>
      <w:r w:rsidR="000B748C" w:rsidRPr="45A0A751">
        <w:rPr>
          <w:rFonts w:cs="Calibri"/>
        </w:rPr>
        <w:t>may</w:t>
      </w:r>
      <w:r w:rsidR="3C89479F" w:rsidRPr="45A0A751">
        <w:rPr>
          <w:rFonts w:cs="Calibri"/>
        </w:rPr>
        <w:t xml:space="preserve"> increase the time of completion due </w:t>
      </w:r>
      <w:r w:rsidR="7E41318C" w:rsidRPr="45A0A751">
        <w:rPr>
          <w:rFonts w:cs="Calibri"/>
        </w:rPr>
        <w:t>to course</w:t>
      </w:r>
      <w:r w:rsidR="78DDC424" w:rsidRPr="45A0A751">
        <w:rPr>
          <w:rFonts w:cs="Calibri"/>
        </w:rPr>
        <w:t xml:space="preserve"> </w:t>
      </w:r>
      <w:r w:rsidR="2EF03D2A" w:rsidRPr="45A0A751">
        <w:rPr>
          <w:rFonts w:cs="Calibri"/>
        </w:rPr>
        <w:t>availability</w:t>
      </w:r>
      <w:r w:rsidR="3C89479F" w:rsidRPr="45A0A751">
        <w:rPr>
          <w:rFonts w:cs="Calibri"/>
        </w:rPr>
        <w:t>.</w:t>
      </w:r>
      <w:r w:rsidRPr="45A0A751">
        <w:rPr>
          <w:rFonts w:cs="Calibri"/>
        </w:rPr>
        <w:t xml:space="preserve"> Online only students should work diligently with the</w:t>
      </w:r>
      <w:r w:rsidR="10DF2941" w:rsidRPr="45A0A751">
        <w:rPr>
          <w:rFonts w:cs="Calibri"/>
        </w:rPr>
        <w:t xml:space="preserve"> </w:t>
      </w:r>
      <w:r w:rsidR="0D4126FE" w:rsidRPr="45A0A751">
        <w:rPr>
          <w:rFonts w:cs="Calibri"/>
        </w:rPr>
        <w:t>Graduate Student Services Specialist</w:t>
      </w:r>
      <w:r w:rsidR="10DF2941" w:rsidRPr="45A0A751">
        <w:rPr>
          <w:rFonts w:cs="Calibri"/>
        </w:rPr>
        <w:t xml:space="preserve"> </w:t>
      </w:r>
      <w:r w:rsidRPr="45A0A751">
        <w:rPr>
          <w:rFonts w:cs="Calibri"/>
        </w:rPr>
        <w:t xml:space="preserve">to plan online coursework options. </w:t>
      </w:r>
      <w:r w:rsidR="16C68A46" w:rsidRPr="45A0A751">
        <w:rPr>
          <w:rFonts w:cs="Calibri"/>
        </w:rPr>
        <w:t>In addition, online education requires technology to connect with students, faculty, and other campus experiences.</w:t>
      </w:r>
      <w:r w:rsidRPr="45A0A751">
        <w:rPr>
          <w:rFonts w:cs="Calibri"/>
        </w:rPr>
        <w:t xml:space="preserve"> Please check </w:t>
      </w:r>
      <w:r>
        <w:t xml:space="preserve">the </w:t>
      </w:r>
      <w:hyperlink r:id="rId95">
        <w:r w:rsidRPr="45A0A751">
          <w:rPr>
            <w:rStyle w:val="Hyperlink"/>
          </w:rPr>
          <w:t>UCCS Quality Online Education resources webpage</w:t>
        </w:r>
      </w:hyperlink>
      <w:r>
        <w:t xml:space="preserve"> for </w:t>
      </w:r>
      <w:r w:rsidRPr="45A0A751">
        <w:rPr>
          <w:rFonts w:cs="Calibri"/>
        </w:rPr>
        <w:t>the latest technical requirements as well as links to online student services.</w:t>
      </w:r>
    </w:p>
    <w:p w14:paraId="7A830A76" w14:textId="1713BDFF" w:rsidR="07DCF614" w:rsidRDefault="07DCF614" w:rsidP="6E0D6D28">
      <w:pPr>
        <w:jc w:val="left"/>
        <w:rPr>
          <w:rFonts w:ascii="Calibri" w:hAnsi="Calibri"/>
        </w:rPr>
      </w:pPr>
    </w:p>
    <w:p w14:paraId="11CB0113" w14:textId="667BF81A" w:rsidR="00FE3FCA" w:rsidRPr="00FE3FCA" w:rsidRDefault="46DD9A6C" w:rsidP="006E3236">
      <w:pPr>
        <w:pStyle w:val="Heading1"/>
        <w:jc w:val="left"/>
      </w:pPr>
      <w:bookmarkStart w:id="64" w:name="_Toc76453475"/>
      <w:bookmarkStart w:id="65" w:name="_Toc169789564"/>
      <w:r>
        <w:t>4</w:t>
      </w:r>
      <w:r w:rsidR="33AC4B2A">
        <w:t xml:space="preserve">. </w:t>
      </w:r>
      <w:r w:rsidR="5465F9FB">
        <w:t>MASTER OF CRIMINAL JUSTICE</w:t>
      </w:r>
      <w:r w:rsidR="193365CE">
        <w:t xml:space="preserve"> (MCJ)/Master of public administration</w:t>
      </w:r>
      <w:r w:rsidR="25CE30D4">
        <w:t xml:space="preserve"> </w:t>
      </w:r>
      <w:r w:rsidR="193365CE">
        <w:t xml:space="preserve">(MPA) </w:t>
      </w:r>
      <w:r w:rsidR="5465F9FB">
        <w:t>DUAL DEGREE PROGRAM REQUIREMENTS</w:t>
      </w:r>
      <w:bookmarkEnd w:id="64"/>
      <w:bookmarkEnd w:id="65"/>
      <w:r w:rsidR="5465F9FB">
        <w:t xml:space="preserve"> </w:t>
      </w:r>
    </w:p>
    <w:p w14:paraId="352FB80A" w14:textId="1CFCD10D" w:rsidR="00D1625E" w:rsidRDefault="00D1625E" w:rsidP="6E0D6D28">
      <w:pPr>
        <w:jc w:val="left"/>
      </w:pPr>
      <w:r>
        <w:t>The fields of</w:t>
      </w:r>
      <w:r w:rsidR="00AC4CFE">
        <w:t xml:space="preserve"> </w:t>
      </w:r>
      <w:r>
        <w:t>criminal justice</w:t>
      </w:r>
      <w:r w:rsidR="00AC4CFE">
        <w:t xml:space="preserve"> and</w:t>
      </w:r>
      <w:r>
        <w:t xml:space="preserve"> </w:t>
      </w:r>
      <w:r w:rsidR="00AC4CFE">
        <w:t xml:space="preserve">public administration </w:t>
      </w:r>
      <w:r>
        <w:t xml:space="preserve">are closely connected. </w:t>
      </w:r>
      <w:r w:rsidR="00C96BFC">
        <w:t xml:space="preserve">The </w:t>
      </w:r>
      <w:r w:rsidR="00585C6C">
        <w:t>MCJ</w:t>
      </w:r>
      <w:r w:rsidR="00C96BFC">
        <w:t xml:space="preserve"> program prepares graduates to work in organizations within the substantive policy area</w:t>
      </w:r>
      <w:r w:rsidR="00585C6C">
        <w:t>, while the MPA</w:t>
      </w:r>
      <w:r>
        <w:t xml:space="preserve"> is a professional degree designed to prepare students for a variety of positions in public and nonprofit management and policy analysis. The joint degree program prepares its graduates for overlapping careers in public, nonprofit, and private organizations that require both criminal justice and management knowledge. The dual degree also prepares students for research careers or advanced graduate studies. Students take the cores of both programs and choose electives that best suit their career and personal goals, completing both degrees in 54</w:t>
      </w:r>
      <w:r w:rsidR="57482A98">
        <w:t>-</w:t>
      </w:r>
      <w:r>
        <w:t>hours versus the 72</w:t>
      </w:r>
      <w:r w:rsidR="2FAE96E0">
        <w:t>-</w:t>
      </w:r>
      <w:r>
        <w:t>hours it would take to complete each degree separately.</w:t>
      </w:r>
    </w:p>
    <w:p w14:paraId="0ABE6988" w14:textId="45E32A86" w:rsidR="00EC39AE" w:rsidRDefault="00EC39AE" w:rsidP="6E0D6D28">
      <w:pPr>
        <w:autoSpaceDE w:val="0"/>
        <w:autoSpaceDN w:val="0"/>
        <w:adjustRightInd w:val="0"/>
        <w:jc w:val="left"/>
        <w:rPr>
          <w:rFonts w:cstheme="minorBidi"/>
          <w:color w:val="444444"/>
        </w:rPr>
      </w:pPr>
    </w:p>
    <w:p w14:paraId="74639816" w14:textId="77777777" w:rsidR="00EC39AE" w:rsidRPr="00EC39AE" w:rsidRDefault="620C8360" w:rsidP="6E0D6D28">
      <w:pPr>
        <w:pStyle w:val="Heading2"/>
        <w:jc w:val="left"/>
      </w:pPr>
      <w:bookmarkStart w:id="66" w:name="_Toc76453476"/>
      <w:bookmarkStart w:id="67" w:name="_Toc169789565"/>
      <w:r>
        <w:lastRenderedPageBreak/>
        <w:t>General Requirements</w:t>
      </w:r>
      <w:bookmarkEnd w:id="66"/>
      <w:bookmarkEnd w:id="67"/>
    </w:p>
    <w:p w14:paraId="21611E2E" w14:textId="0FFE2A4D" w:rsidR="00EC39AE" w:rsidRDefault="00EC39AE" w:rsidP="6E0D6D28">
      <w:pPr>
        <w:jc w:val="left"/>
      </w:pPr>
      <w:r>
        <w:t xml:space="preserve">To earn a dual </w:t>
      </w:r>
      <w:r w:rsidR="261A767C">
        <w:t>MCJ</w:t>
      </w:r>
      <w:r>
        <w:t>/M</w:t>
      </w:r>
      <w:r w:rsidR="000C116A">
        <w:t>PA</w:t>
      </w:r>
      <w:r>
        <w:t xml:space="preserve"> degree, a student </w:t>
      </w:r>
      <w:commentRangeStart w:id="68"/>
      <w:commentRangeStart w:id="69"/>
      <w:r>
        <w:t>must</w:t>
      </w:r>
      <w:commentRangeEnd w:id="68"/>
      <w:r>
        <w:rPr>
          <w:rStyle w:val="CommentReference"/>
        </w:rPr>
        <w:commentReference w:id="68"/>
      </w:r>
      <w:commentRangeEnd w:id="69"/>
      <w:r>
        <w:rPr>
          <w:rStyle w:val="CommentReference"/>
        </w:rPr>
        <w:commentReference w:id="69"/>
      </w:r>
      <w:r>
        <w:t xml:space="preserve">: </w:t>
      </w:r>
    </w:p>
    <w:p w14:paraId="54B092A2" w14:textId="1655BD4A" w:rsidR="00EC39AE" w:rsidRPr="00C94E6A" w:rsidRDefault="00312F87" w:rsidP="6E0D6D28">
      <w:pPr>
        <w:pStyle w:val="ListParagraph"/>
        <w:numPr>
          <w:ilvl w:val="0"/>
          <w:numId w:val="25"/>
        </w:numPr>
        <w:jc w:val="left"/>
      </w:pPr>
      <w:r>
        <w:t>C</w:t>
      </w:r>
      <w:r w:rsidR="00EC39AE">
        <w:t>omplete a minimum of 54 credit hours of graduate coursework with a total grade-point average of B (3.0) or better, including</w:t>
      </w:r>
      <w:r w:rsidR="00F35549">
        <w:t>:</w:t>
      </w:r>
    </w:p>
    <w:p w14:paraId="41D6700A" w14:textId="26F29E1B" w:rsidR="00EC39AE" w:rsidRDefault="00C42E9B" w:rsidP="6E0D6D28">
      <w:pPr>
        <w:pStyle w:val="ListParagraph"/>
        <w:numPr>
          <w:ilvl w:val="1"/>
          <w:numId w:val="25"/>
        </w:numPr>
        <w:jc w:val="left"/>
      </w:pPr>
      <w:r>
        <w:t>9</w:t>
      </w:r>
      <w:r w:rsidR="64012C2B">
        <w:t xml:space="preserve"> </w:t>
      </w:r>
      <w:r w:rsidR="00C81F0B">
        <w:t>credit hours of MCJ core course</w:t>
      </w:r>
      <w:r w:rsidR="00490E7B">
        <w:t xml:space="preserve">work </w:t>
      </w:r>
      <w:r w:rsidR="64012C2B">
        <w:t>core hours in criminal justice</w:t>
      </w:r>
    </w:p>
    <w:p w14:paraId="59E1CF32" w14:textId="44A82B94" w:rsidR="00EC39AE" w:rsidRDefault="00EC39AE" w:rsidP="6E0D6D28">
      <w:pPr>
        <w:pStyle w:val="ListParagraph"/>
        <w:numPr>
          <w:ilvl w:val="1"/>
          <w:numId w:val="25"/>
        </w:numPr>
        <w:jc w:val="left"/>
      </w:pPr>
      <w:r>
        <w:t xml:space="preserve">15 </w:t>
      </w:r>
      <w:r w:rsidR="00490E7B">
        <w:t>credit hours of MPA core coursework</w:t>
      </w:r>
    </w:p>
    <w:p w14:paraId="6E6F3D14" w14:textId="3856079A" w:rsidR="00EC39AE" w:rsidRDefault="00490E7B" w:rsidP="6E0D6D28">
      <w:pPr>
        <w:pStyle w:val="ListParagraph"/>
        <w:numPr>
          <w:ilvl w:val="1"/>
          <w:numId w:val="25"/>
        </w:numPr>
        <w:jc w:val="left"/>
      </w:pPr>
      <w:r>
        <w:t xml:space="preserve">3 credit </w:t>
      </w:r>
      <w:r w:rsidR="64012C2B">
        <w:t xml:space="preserve">hours of research </w:t>
      </w:r>
      <w:commentRangeStart w:id="71"/>
      <w:r w:rsidR="64012C2B">
        <w:t>methods</w:t>
      </w:r>
      <w:r w:rsidR="6EBFBA61">
        <w:t xml:space="preserve"> (students are allowed to take the CRJU or PADM section)</w:t>
      </w:r>
      <w:commentRangeEnd w:id="71"/>
      <w:r>
        <w:rPr>
          <w:rStyle w:val="CommentReference"/>
        </w:rPr>
        <w:commentReference w:id="71"/>
      </w:r>
    </w:p>
    <w:p w14:paraId="2BACD935" w14:textId="2AB705C9" w:rsidR="00EC39AE" w:rsidRDefault="30338017" w:rsidP="6E0D6D28">
      <w:pPr>
        <w:pStyle w:val="ListParagraph"/>
        <w:numPr>
          <w:ilvl w:val="1"/>
          <w:numId w:val="25"/>
        </w:numPr>
        <w:jc w:val="left"/>
      </w:pPr>
      <w:r>
        <w:t>C</w:t>
      </w:r>
      <w:r w:rsidR="47846AF0">
        <w:t xml:space="preserve">ulminating experience of either </w:t>
      </w:r>
      <w:r w:rsidR="001159DA">
        <w:t xml:space="preserve">3 </w:t>
      </w:r>
      <w:r w:rsidR="47846AF0">
        <w:t xml:space="preserve">credit hours of capstone or </w:t>
      </w:r>
      <w:r w:rsidR="001159DA">
        <w:t xml:space="preserve">6 </w:t>
      </w:r>
      <w:r w:rsidR="47846AF0">
        <w:t>credit hours of thesis</w:t>
      </w:r>
    </w:p>
    <w:p w14:paraId="0B282342" w14:textId="4291CF19" w:rsidR="00490E7B" w:rsidRDefault="00490E7B" w:rsidP="6E0D6D28">
      <w:pPr>
        <w:pStyle w:val="ListParagraph"/>
        <w:numPr>
          <w:ilvl w:val="1"/>
          <w:numId w:val="25"/>
        </w:numPr>
        <w:jc w:val="left"/>
      </w:pPr>
      <w:r>
        <w:t>21-24 credit hours of electives (number of hours depends on the student’s selection of Capstone or Thesis for their culminating experience)</w:t>
      </w:r>
      <w:r w:rsidR="00A557E7">
        <w:t>. A minimum of 6 elective credit hours must be in Criminal Justice, with the remaining hours chosen from CRJU and/or PADM elective courses.</w:t>
      </w:r>
    </w:p>
    <w:p w14:paraId="15F6D701" w14:textId="413AC4A0" w:rsidR="00EC39AE" w:rsidRPr="00C94E6A" w:rsidRDefault="620C8360" w:rsidP="6E0D6D28">
      <w:pPr>
        <w:pStyle w:val="ListParagraph"/>
        <w:numPr>
          <w:ilvl w:val="0"/>
          <w:numId w:val="25"/>
        </w:numPr>
        <w:jc w:val="left"/>
      </w:pPr>
      <w:r>
        <w:t xml:space="preserve">Complete </w:t>
      </w:r>
      <w:r w:rsidR="00671733">
        <w:t xml:space="preserve">3 </w:t>
      </w:r>
      <w:r>
        <w:t>credit hours of internship</w:t>
      </w:r>
      <w:r w:rsidR="480095C8">
        <w:t xml:space="preserve">/field study </w:t>
      </w:r>
      <w:r>
        <w:t>(if required)</w:t>
      </w:r>
    </w:p>
    <w:p w14:paraId="77E08907" w14:textId="3D390637" w:rsidR="008A7843" w:rsidRPr="00C94E6A" w:rsidRDefault="00EC39AE" w:rsidP="6E0D6D28">
      <w:pPr>
        <w:pStyle w:val="ListParagraph"/>
        <w:numPr>
          <w:ilvl w:val="0"/>
          <w:numId w:val="25"/>
        </w:numPr>
        <w:jc w:val="left"/>
      </w:pPr>
      <w:r>
        <w:t>Receive a grade of B- or better in all courses, including the final capstone or thesis course(s).</w:t>
      </w:r>
    </w:p>
    <w:p w14:paraId="3ED94846" w14:textId="77777777" w:rsidR="00EC39AE" w:rsidRDefault="620C8360" w:rsidP="6E0D6D28">
      <w:pPr>
        <w:pStyle w:val="Heading2"/>
        <w:jc w:val="left"/>
      </w:pPr>
      <w:bookmarkStart w:id="72" w:name="_Toc76453477"/>
      <w:bookmarkStart w:id="73" w:name="_Toc169789566"/>
      <w:r>
        <w:t>Course Requirements</w:t>
      </w:r>
      <w:bookmarkEnd w:id="72"/>
      <w:bookmarkEnd w:id="73"/>
    </w:p>
    <w:p w14:paraId="2991A54F" w14:textId="7213771A" w:rsidR="65FDB2D4" w:rsidRDefault="65FDB2D4" w:rsidP="6E0D6D28">
      <w:pPr>
        <w:jc w:val="left"/>
        <w:rPr>
          <w:rFonts w:ascii="Calibri" w:hAnsi="Calibri"/>
        </w:rPr>
      </w:pPr>
    </w:p>
    <w:p w14:paraId="51F27002" w14:textId="13C71A5B" w:rsidR="00F0729E" w:rsidRDefault="4858193F" w:rsidP="6E0D6D28">
      <w:pPr>
        <w:pStyle w:val="Heading3"/>
        <w:jc w:val="left"/>
      </w:pPr>
      <w:bookmarkStart w:id="74" w:name="_Toc169789567"/>
      <w:r>
        <w:t>MCJ Core Courses</w:t>
      </w:r>
      <w:bookmarkEnd w:id="74"/>
      <w:r>
        <w:t xml:space="preserve"> </w:t>
      </w:r>
    </w:p>
    <w:p w14:paraId="352BCA71" w14:textId="68C637BC" w:rsidR="242071A0" w:rsidRDefault="242071A0" w:rsidP="6E0D6D28">
      <w:pPr>
        <w:jc w:val="left"/>
      </w:pPr>
      <w:r>
        <w:t>C</w:t>
      </w:r>
      <w:r w:rsidR="009825A9">
        <w:t>R</w:t>
      </w:r>
      <w:r>
        <w:t>J</w:t>
      </w:r>
      <w:r w:rsidR="009825A9">
        <w:t>U</w:t>
      </w:r>
      <w:r>
        <w:t xml:space="preserve"> 5001 </w:t>
      </w:r>
      <w:r>
        <w:tab/>
        <w:t>Criminal Justice Systems, Policy and Practice</w:t>
      </w:r>
      <w:r>
        <w:tab/>
      </w:r>
      <w:r>
        <w:tab/>
      </w:r>
      <w:r>
        <w:tab/>
        <w:t>3 credit hours</w:t>
      </w:r>
    </w:p>
    <w:p w14:paraId="75107C81" w14:textId="166360CB" w:rsidR="242071A0" w:rsidRDefault="242071A0" w:rsidP="6E0D6D28">
      <w:pPr>
        <w:jc w:val="left"/>
      </w:pPr>
      <w:r>
        <w:t>C</w:t>
      </w:r>
      <w:r w:rsidR="009825A9">
        <w:t>R</w:t>
      </w:r>
      <w:r>
        <w:t>J</w:t>
      </w:r>
      <w:r w:rsidR="009825A9">
        <w:t>U</w:t>
      </w:r>
      <w:r>
        <w:t xml:space="preserve"> 5002 </w:t>
      </w:r>
      <w:r>
        <w:tab/>
        <w:t>Criminological Theory</w:t>
      </w:r>
      <w:r>
        <w:tab/>
      </w:r>
      <w:r>
        <w:tab/>
      </w:r>
      <w:r>
        <w:tab/>
      </w:r>
      <w:r>
        <w:tab/>
      </w:r>
      <w:r>
        <w:tab/>
      </w:r>
      <w:r>
        <w:tab/>
        <w:t>3 credit hours</w:t>
      </w:r>
    </w:p>
    <w:p w14:paraId="6953DFB3" w14:textId="483B59DC" w:rsidR="242071A0" w:rsidRDefault="242071A0" w:rsidP="6E0D6D28">
      <w:pPr>
        <w:jc w:val="left"/>
        <w:rPr>
          <w:u w:val="single"/>
        </w:rPr>
      </w:pPr>
      <w:r>
        <w:t>C</w:t>
      </w:r>
      <w:r w:rsidR="009825A9">
        <w:t>R</w:t>
      </w:r>
      <w:r>
        <w:t>J</w:t>
      </w:r>
      <w:r w:rsidR="009825A9">
        <w:t>U</w:t>
      </w:r>
      <w:r>
        <w:t xml:space="preserve"> 5007 </w:t>
      </w:r>
      <w:r>
        <w:tab/>
        <w:t>Violence</w:t>
      </w:r>
      <w:r>
        <w:tab/>
      </w:r>
      <w:r>
        <w:tab/>
      </w:r>
      <w:r>
        <w:tab/>
      </w:r>
      <w:r>
        <w:tab/>
      </w:r>
      <w:r>
        <w:tab/>
      </w:r>
      <w:r>
        <w:tab/>
      </w:r>
      <w:r>
        <w:tab/>
      </w:r>
      <w:r w:rsidRPr="6E0D6D28">
        <w:rPr>
          <w:u w:val="single"/>
        </w:rPr>
        <w:t>3 credit hours</w:t>
      </w:r>
    </w:p>
    <w:p w14:paraId="6B079455" w14:textId="3B3E0363" w:rsidR="242071A0" w:rsidRDefault="242071A0" w:rsidP="6E0D6D28">
      <w:pPr>
        <w:ind w:firstLine="5760"/>
        <w:jc w:val="left"/>
      </w:pPr>
      <w:r>
        <w:t>Total:</w:t>
      </w:r>
      <w:r>
        <w:tab/>
      </w:r>
      <w:r>
        <w:tab/>
        <w:t>9 credit hours</w:t>
      </w:r>
    </w:p>
    <w:p w14:paraId="7F366F18" w14:textId="3BF112C5" w:rsidR="07DCF614" w:rsidRPr="006E3236" w:rsidRDefault="00515C7B" w:rsidP="6E0D6D28">
      <w:pPr>
        <w:jc w:val="left"/>
      </w:pPr>
      <w:r>
        <w:tab/>
      </w:r>
      <w:r>
        <w:tab/>
      </w:r>
      <w:r w:rsidR="00E03940">
        <w:tab/>
      </w:r>
      <w:r w:rsidR="00E03940">
        <w:tab/>
      </w:r>
      <w:r w:rsidR="00E03940">
        <w:tab/>
      </w:r>
      <w:r w:rsidR="00E03940">
        <w:tab/>
      </w:r>
      <w:r w:rsidR="00E03940">
        <w:tab/>
      </w:r>
      <w:r w:rsidR="00E03940">
        <w:tab/>
      </w:r>
      <w:r w:rsidR="00E03940">
        <w:tab/>
      </w:r>
      <w:r w:rsidR="00E03940">
        <w:tab/>
      </w:r>
      <w:r w:rsidR="00E03940">
        <w:tab/>
      </w:r>
      <w:r w:rsidR="00E03940">
        <w:tab/>
      </w:r>
      <w:r w:rsidR="00E03940">
        <w:tab/>
      </w:r>
    </w:p>
    <w:p w14:paraId="7057F645" w14:textId="77777777" w:rsidR="003C3436" w:rsidRPr="00C94E6A" w:rsidRDefault="3C3020B9" w:rsidP="6E0D6D28">
      <w:pPr>
        <w:pStyle w:val="Heading3"/>
        <w:jc w:val="left"/>
      </w:pPr>
      <w:bookmarkStart w:id="75" w:name="_Toc76453483"/>
      <w:bookmarkStart w:id="76" w:name="_Toc169789568"/>
      <w:r>
        <w:t>Independent Study</w:t>
      </w:r>
      <w:bookmarkEnd w:id="75"/>
      <w:bookmarkEnd w:id="76"/>
    </w:p>
    <w:p w14:paraId="539B532D" w14:textId="68A8268A" w:rsidR="00EC71A9" w:rsidRDefault="44CB084C" w:rsidP="6E0D6D28">
      <w:pPr>
        <w:jc w:val="left"/>
      </w:pPr>
      <w:r>
        <w:t>Students interested in pursuing a specific line of study or inquiry not covered through the regular course offerings may elect to take PAD</w:t>
      </w:r>
      <w:r w:rsidR="00030FC7">
        <w:t>M</w:t>
      </w:r>
      <w:r>
        <w:t xml:space="preserve"> </w:t>
      </w:r>
      <w:r w:rsidR="10C9A6AD">
        <w:t>or C</w:t>
      </w:r>
      <w:r w:rsidR="00030FC7">
        <w:t>R</w:t>
      </w:r>
      <w:r w:rsidR="10C9A6AD">
        <w:t>J</w:t>
      </w:r>
      <w:r w:rsidR="00030FC7">
        <w:t>U</w:t>
      </w:r>
      <w:r w:rsidR="10C9A6AD">
        <w:t xml:space="preserve"> </w:t>
      </w:r>
      <w:r>
        <w:t xml:space="preserve">9500: Independent Study with a </w:t>
      </w:r>
      <w:r w:rsidR="00D91228">
        <w:t xml:space="preserve">willing </w:t>
      </w:r>
      <w:r>
        <w:t xml:space="preserve">member of the </w:t>
      </w:r>
      <w:r w:rsidR="00D91228">
        <w:t xml:space="preserve">graduate </w:t>
      </w:r>
      <w:r>
        <w:t xml:space="preserve">faculty. Students should first consider what area of study they would like to pursue and discuss the topic with a faculty member who has expertise in the area. </w:t>
      </w:r>
      <w:r w:rsidR="00782248">
        <w:t xml:space="preserve">Pending faculty agreement, the student and faculty member </w:t>
      </w:r>
      <w:r>
        <w:t xml:space="preserve">must submit the </w:t>
      </w:r>
      <w:hyperlink r:id="rId96">
        <w:r w:rsidRPr="45A0A751">
          <w:rPr>
            <w:rStyle w:val="Hyperlink"/>
          </w:rPr>
          <w:t>Petition for Independent Study form</w:t>
        </w:r>
      </w:hyperlink>
      <w:r w:rsidR="7709631D">
        <w:t>.</w:t>
      </w:r>
      <w:r>
        <w:t xml:space="preserve"> </w:t>
      </w:r>
      <w:r w:rsidR="00782248">
        <w:t xml:space="preserve">The graduate faculty will develop a course of </w:t>
      </w:r>
      <w:commentRangeStart w:id="77"/>
      <w:r w:rsidR="00782248">
        <w:t xml:space="preserve">study </w:t>
      </w:r>
      <w:commentRangeEnd w:id="77"/>
      <w:r w:rsidR="00EC71A9">
        <w:rPr>
          <w:rStyle w:val="CommentReference"/>
        </w:rPr>
        <w:commentReference w:id="77"/>
      </w:r>
      <w:r w:rsidR="00782248">
        <w:t xml:space="preserve">that meets the requirements of the University and CPS, as well as student needs. </w:t>
      </w:r>
      <w:r w:rsidR="00E85BF9">
        <w:t xml:space="preserve">No more than 9 credit hours of independent study may apply towards the dual MCJ/MPA degree requirements. </w:t>
      </w:r>
    </w:p>
    <w:p w14:paraId="53E58667" w14:textId="303BC0BE" w:rsidR="7C779541" w:rsidRDefault="6394FC37" w:rsidP="1EDD4113">
      <w:pPr>
        <w:pStyle w:val="Heading1"/>
        <w:jc w:val="left"/>
      </w:pPr>
      <w:bookmarkStart w:id="78" w:name="_Toc76453485"/>
      <w:bookmarkStart w:id="79" w:name="_Toc169789570"/>
      <w:r>
        <w:t>5.</w:t>
      </w:r>
      <w:r w:rsidR="483B3F5F">
        <w:t xml:space="preserve"> ACCELERATED MASTER</w:t>
      </w:r>
      <w:r w:rsidR="1ECD553D">
        <w:t>’S PROGRAM</w:t>
      </w:r>
      <w:r w:rsidR="483B3F5F">
        <w:t xml:space="preserve"> (AMP) PRO</w:t>
      </w:r>
      <w:r>
        <w:t>GRAM REQUIREMENTS</w:t>
      </w:r>
      <w:bookmarkEnd w:id="78"/>
      <w:bookmarkEnd w:id="79"/>
    </w:p>
    <w:p w14:paraId="257E92A1" w14:textId="582F7769" w:rsidR="50AF0B00" w:rsidRDefault="50AF0B00" w:rsidP="2C1546C4">
      <w:pPr>
        <w:jc w:val="left"/>
        <w:rPr>
          <w:rFonts w:eastAsiaTheme="minorEastAsia" w:cstheme="minorBidi"/>
          <w:color w:val="212529"/>
        </w:rPr>
      </w:pPr>
    </w:p>
    <w:p w14:paraId="33546797" w14:textId="2785CB71" w:rsidR="50AF0B00" w:rsidRDefault="346E36B7" w:rsidP="6E0D6D28">
      <w:pPr>
        <w:pStyle w:val="Heading3"/>
        <w:spacing w:line="259" w:lineRule="auto"/>
        <w:jc w:val="left"/>
        <w:rPr>
          <w:rFonts w:ascii="Calibri" w:hAnsi="Calibri"/>
        </w:rPr>
      </w:pPr>
      <w:bookmarkStart w:id="80" w:name="_Toc76453486"/>
      <w:bookmarkStart w:id="81" w:name="_Toc169789571"/>
      <w:r>
        <w:t>General Requirements</w:t>
      </w:r>
      <w:bookmarkEnd w:id="80"/>
      <w:bookmarkEnd w:id="81"/>
    </w:p>
    <w:p w14:paraId="1A01B0A3" w14:textId="037290C7" w:rsidR="50AF0B00" w:rsidRDefault="50AF0B00" w:rsidP="7C431E07">
      <w:pPr>
        <w:jc w:val="left"/>
        <w:rPr>
          <w:rFonts w:eastAsiaTheme="minorEastAsia" w:cstheme="minorBidi"/>
          <w:color w:val="212529"/>
        </w:rPr>
      </w:pPr>
      <w:r w:rsidRPr="7C431E07">
        <w:rPr>
          <w:rFonts w:eastAsiaTheme="minorEastAsia" w:cstheme="minorBidi"/>
          <w:color w:val="212529"/>
        </w:rPr>
        <w:t xml:space="preserve">The </w:t>
      </w:r>
      <w:r w:rsidR="6AEB0E48" w:rsidRPr="7C431E07">
        <w:rPr>
          <w:rFonts w:eastAsiaTheme="minorEastAsia" w:cstheme="minorBidi"/>
          <w:color w:val="212529"/>
        </w:rPr>
        <w:t>College of Public Service</w:t>
      </w:r>
      <w:r w:rsidRPr="7C431E07">
        <w:rPr>
          <w:rFonts w:eastAsiaTheme="minorEastAsia" w:cstheme="minorBidi"/>
          <w:color w:val="212529"/>
        </w:rPr>
        <w:t xml:space="preserve"> offers a unique opportunity for highly qualified undergraduate criminal justice students. The Accelerated Master's Program (AMP) is designed to allow students to work concurrently toward the Bachelor of Arts in Criminal Justice (BACJ) and the Master of Criminal Justice (MCJ). The program allows qualified undergraduate students to start on their MCJ degree while simultaneously completing their BACJ degree. Graduate credit hours earned while enrolled in the BA/MCJ program can be counted toward both the Bachelor of Arts and Master of Criminal Justice degrees.</w:t>
      </w:r>
    </w:p>
    <w:p w14:paraId="095A1042" w14:textId="5EC623D6" w:rsidR="3C40A174" w:rsidRDefault="3C40A174" w:rsidP="3C40A174">
      <w:pPr>
        <w:jc w:val="left"/>
        <w:rPr>
          <w:rFonts w:eastAsiaTheme="minorEastAsia" w:cstheme="minorBidi"/>
          <w:color w:val="212529"/>
        </w:rPr>
      </w:pPr>
    </w:p>
    <w:p w14:paraId="78724B5A" w14:textId="13DA2847" w:rsidR="50AF0B00" w:rsidRDefault="3820B638" w:rsidP="45A0A751">
      <w:pPr>
        <w:jc w:val="left"/>
        <w:rPr>
          <w:rFonts w:eastAsiaTheme="minorEastAsia" w:cstheme="minorBidi"/>
          <w:color w:val="212529"/>
        </w:rPr>
      </w:pPr>
      <w:r w:rsidRPr="45A0A751">
        <w:rPr>
          <w:rFonts w:eastAsiaTheme="minorEastAsia" w:cstheme="minorBidi"/>
          <w:color w:val="212529"/>
        </w:rPr>
        <w:lastRenderedPageBreak/>
        <w:t>Qualified students can complete up to nine credits of graduate-level criminal justice courses eligible to double count toward their BA and MCJ degrees.</w:t>
      </w:r>
      <w:r w:rsidR="5828F8B9" w:rsidRPr="45A0A751">
        <w:rPr>
          <w:rFonts w:eastAsiaTheme="minorEastAsia" w:cstheme="minorBidi"/>
          <w:color w:val="212529"/>
        </w:rPr>
        <w:t xml:space="preserve"> This allow</w:t>
      </w:r>
      <w:r w:rsidR="08BA035B" w:rsidRPr="45A0A751">
        <w:rPr>
          <w:rFonts w:eastAsiaTheme="minorEastAsia" w:cstheme="minorBidi"/>
          <w:color w:val="212529"/>
        </w:rPr>
        <w:t>s</w:t>
      </w:r>
      <w:r w:rsidR="5828F8B9" w:rsidRPr="45A0A751">
        <w:rPr>
          <w:rFonts w:eastAsiaTheme="minorEastAsia" w:cstheme="minorBidi"/>
          <w:color w:val="212529"/>
        </w:rPr>
        <w:t xml:space="preserve"> students to complete the MCJ degree on an accelerated timeframe. Interested students should meet with their undergraduate academic advisor, as well as the Master of Criminal Justice </w:t>
      </w:r>
      <w:r w:rsidR="17E3DB0E" w:rsidRPr="45A0A751">
        <w:rPr>
          <w:rFonts w:eastAsiaTheme="minorEastAsia" w:cstheme="minorBidi"/>
          <w:color w:val="212529"/>
        </w:rPr>
        <w:t>Program Director</w:t>
      </w:r>
      <w:r w:rsidR="5828F8B9" w:rsidRPr="45A0A751">
        <w:rPr>
          <w:rFonts w:eastAsiaTheme="minorEastAsia" w:cstheme="minorBidi"/>
          <w:color w:val="212529"/>
        </w:rPr>
        <w:t xml:space="preserve">, before completing the </w:t>
      </w:r>
      <w:hyperlink r:id="rId97">
        <w:r w:rsidR="5828F8B9" w:rsidRPr="45A0A751">
          <w:rPr>
            <w:rStyle w:val="Hyperlink"/>
            <w:rFonts w:eastAsiaTheme="minorEastAsia" w:cstheme="minorBidi"/>
          </w:rPr>
          <w:t>Intent Form</w:t>
        </w:r>
      </w:hyperlink>
      <w:r w:rsidR="5828F8B9" w:rsidRPr="45A0A751">
        <w:rPr>
          <w:rFonts w:eastAsiaTheme="minorEastAsia" w:cstheme="minorBidi"/>
          <w:color w:val="212529"/>
        </w:rPr>
        <w:t>.</w:t>
      </w:r>
    </w:p>
    <w:p w14:paraId="1866F4BA" w14:textId="5BDA4EE8" w:rsidR="3C40A174" w:rsidRDefault="3C40A174" w:rsidP="3C40A174">
      <w:pPr>
        <w:jc w:val="left"/>
      </w:pPr>
    </w:p>
    <w:p w14:paraId="381DBF51" w14:textId="67A0E94A" w:rsidR="7FBCD95E" w:rsidRPr="00D5520D" w:rsidRDefault="3FAC6CE5" w:rsidP="59E77E50">
      <w:pPr>
        <w:pStyle w:val="ListParagraph"/>
        <w:numPr>
          <w:ilvl w:val="0"/>
          <w:numId w:val="22"/>
        </w:numPr>
        <w:jc w:val="left"/>
        <w:rPr>
          <w:rFonts w:asciiTheme="minorHAnsi" w:eastAsiaTheme="minorEastAsia" w:hAnsiTheme="minorHAnsi" w:cstheme="minorBidi"/>
          <w:b/>
          <w:bCs/>
          <w:color w:val="211D1E"/>
        </w:rPr>
      </w:pPr>
      <w:r w:rsidRPr="00D5520D">
        <w:rPr>
          <w:rFonts w:asciiTheme="minorHAnsi" w:eastAsiaTheme="minorEastAsia" w:hAnsiTheme="minorHAnsi" w:cstheme="minorBidi"/>
          <w:color w:val="211D1E"/>
        </w:rPr>
        <w:t xml:space="preserve">Dual credit courses must be approved by the </w:t>
      </w:r>
      <w:r w:rsidR="11660EBA" w:rsidRPr="00D5520D">
        <w:rPr>
          <w:rFonts w:asciiTheme="minorHAnsi" w:eastAsiaTheme="minorEastAsia" w:hAnsiTheme="minorHAnsi" w:cstheme="minorBidi"/>
          <w:color w:val="211D1E"/>
        </w:rPr>
        <w:t>BACJ</w:t>
      </w:r>
      <w:r w:rsidRPr="00D5520D">
        <w:rPr>
          <w:rFonts w:asciiTheme="minorHAnsi" w:eastAsiaTheme="minorEastAsia" w:hAnsiTheme="minorHAnsi" w:cstheme="minorBidi"/>
          <w:color w:val="211D1E"/>
        </w:rPr>
        <w:t xml:space="preserve"> </w:t>
      </w:r>
      <w:r w:rsidR="17E3DB0E" w:rsidRPr="00D5520D">
        <w:rPr>
          <w:rFonts w:asciiTheme="minorHAnsi" w:eastAsiaTheme="minorEastAsia" w:hAnsiTheme="minorHAnsi" w:cstheme="minorBidi"/>
          <w:color w:val="211D1E"/>
        </w:rPr>
        <w:t>Program Director</w:t>
      </w:r>
      <w:r w:rsidRPr="00D5520D">
        <w:rPr>
          <w:rFonts w:asciiTheme="minorHAnsi" w:eastAsiaTheme="minorEastAsia" w:hAnsiTheme="minorHAnsi" w:cstheme="minorBidi"/>
          <w:color w:val="211D1E"/>
        </w:rPr>
        <w:t xml:space="preserve"> as meeting requirements in </w:t>
      </w:r>
      <w:r w:rsidR="4E3186A6" w:rsidRPr="00D5520D">
        <w:rPr>
          <w:rFonts w:asciiTheme="minorHAnsi" w:eastAsiaTheme="minorEastAsia" w:hAnsiTheme="minorHAnsi" w:cstheme="minorBidi"/>
          <w:color w:val="211D1E"/>
        </w:rPr>
        <w:t>BA</w:t>
      </w:r>
      <w:r w:rsidRPr="00D5520D">
        <w:rPr>
          <w:rFonts w:asciiTheme="minorHAnsi" w:eastAsiaTheme="minorEastAsia" w:hAnsiTheme="minorHAnsi" w:cstheme="minorBidi"/>
          <w:color w:val="211D1E"/>
        </w:rPr>
        <w:t xml:space="preserve"> program.</w:t>
      </w:r>
    </w:p>
    <w:p w14:paraId="3F2DEE27" w14:textId="7EA17DA4" w:rsidR="7FBCD95E" w:rsidRPr="00D5520D" w:rsidRDefault="7FBCD95E" w:rsidP="3C40A174">
      <w:pPr>
        <w:pStyle w:val="ListParagraph"/>
        <w:numPr>
          <w:ilvl w:val="0"/>
          <w:numId w:val="22"/>
        </w:numPr>
        <w:jc w:val="left"/>
        <w:rPr>
          <w:b/>
          <w:bCs/>
          <w:color w:val="211D1E"/>
          <w:szCs w:val="24"/>
        </w:rPr>
      </w:pPr>
      <w:r w:rsidRPr="00D5520D">
        <w:rPr>
          <w:rFonts w:asciiTheme="minorHAnsi" w:eastAsiaTheme="minorEastAsia" w:hAnsiTheme="minorHAnsi" w:cstheme="minorBidi"/>
          <w:color w:val="211D1E"/>
          <w:szCs w:val="24"/>
        </w:rPr>
        <w:t>Dual credit courses must be completed with a grade of B or better.</w:t>
      </w:r>
    </w:p>
    <w:p w14:paraId="07D94B8A" w14:textId="5DAA2767" w:rsidR="7FBCD95E" w:rsidRPr="00D5520D" w:rsidRDefault="3FAC6CE5" w:rsidP="07DCF614">
      <w:pPr>
        <w:pStyle w:val="ListParagraph"/>
        <w:numPr>
          <w:ilvl w:val="0"/>
          <w:numId w:val="22"/>
        </w:numPr>
        <w:jc w:val="left"/>
        <w:rPr>
          <w:b/>
          <w:bCs/>
          <w:color w:val="211D1E"/>
        </w:rPr>
      </w:pPr>
      <w:r w:rsidRPr="00D5520D">
        <w:rPr>
          <w:rFonts w:asciiTheme="minorHAnsi" w:eastAsiaTheme="minorEastAsia" w:hAnsiTheme="minorHAnsi" w:cstheme="minorBidi"/>
          <w:color w:val="211D1E"/>
        </w:rPr>
        <w:t xml:space="preserve">Dual credit courses </w:t>
      </w:r>
      <w:r w:rsidR="01FA8280" w:rsidRPr="00D5520D">
        <w:rPr>
          <w:rFonts w:asciiTheme="minorHAnsi" w:eastAsiaTheme="minorEastAsia" w:hAnsiTheme="minorHAnsi" w:cstheme="minorBidi"/>
          <w:color w:val="211D1E"/>
        </w:rPr>
        <w:t>shall</w:t>
      </w:r>
      <w:r w:rsidRPr="00D5520D">
        <w:rPr>
          <w:rFonts w:asciiTheme="minorHAnsi" w:eastAsiaTheme="minorEastAsia" w:hAnsiTheme="minorHAnsi" w:cstheme="minorBidi"/>
          <w:color w:val="211D1E"/>
        </w:rPr>
        <w:t xml:space="preserve"> be taken at the graduate</w:t>
      </w:r>
      <w:r w:rsidR="594D5682" w:rsidRPr="00D5520D">
        <w:rPr>
          <w:rFonts w:asciiTheme="minorHAnsi" w:eastAsiaTheme="minorEastAsia" w:hAnsiTheme="minorHAnsi" w:cstheme="minorBidi"/>
          <w:color w:val="211D1E"/>
        </w:rPr>
        <w:t xml:space="preserve"> </w:t>
      </w:r>
      <w:r w:rsidRPr="00D5520D">
        <w:rPr>
          <w:rFonts w:asciiTheme="minorHAnsi" w:eastAsiaTheme="minorEastAsia" w:hAnsiTheme="minorHAnsi" w:cstheme="minorBidi"/>
          <w:color w:val="211D1E"/>
        </w:rPr>
        <w:t xml:space="preserve">level </w:t>
      </w:r>
      <w:r w:rsidR="1EC04850" w:rsidRPr="00D5520D">
        <w:rPr>
          <w:rFonts w:asciiTheme="minorHAnsi" w:eastAsiaTheme="minorEastAsia" w:hAnsiTheme="minorHAnsi" w:cstheme="minorBidi"/>
          <w:color w:val="211D1E"/>
        </w:rPr>
        <w:t>to secure</w:t>
      </w:r>
      <w:r w:rsidRPr="00D5520D">
        <w:rPr>
          <w:rFonts w:asciiTheme="minorHAnsi" w:eastAsiaTheme="minorEastAsia" w:hAnsiTheme="minorHAnsi" w:cstheme="minorBidi"/>
          <w:color w:val="211D1E"/>
        </w:rPr>
        <w:t xml:space="preserve"> graduate credit.</w:t>
      </w:r>
    </w:p>
    <w:p w14:paraId="4BE64E3F" w14:textId="5AC163B5" w:rsidR="5981A7B1" w:rsidRDefault="43E4FC2C" w:rsidP="6E0D6D28">
      <w:pPr>
        <w:pStyle w:val="Heading3"/>
        <w:jc w:val="left"/>
      </w:pPr>
      <w:bookmarkStart w:id="82" w:name="_Toc76453487"/>
      <w:bookmarkStart w:id="83" w:name="_Toc169789572"/>
      <w:r>
        <w:t>Course Requirements</w:t>
      </w:r>
      <w:bookmarkEnd w:id="82"/>
      <w:bookmarkEnd w:id="83"/>
    </w:p>
    <w:p w14:paraId="23C0DDC9" w14:textId="7EFB66B9" w:rsidR="29E7C257" w:rsidRDefault="69B8D89C" w:rsidP="2DDE6C85">
      <w:pPr>
        <w:jc w:val="left"/>
        <w:rPr>
          <w:rFonts w:eastAsiaTheme="minorEastAsia" w:cstheme="minorBidi"/>
          <w:color w:val="211D1E"/>
        </w:rPr>
      </w:pPr>
      <w:r w:rsidRPr="2DDE6C85">
        <w:rPr>
          <w:rFonts w:eastAsiaTheme="minorEastAsia" w:cstheme="minorBidi"/>
          <w:color w:val="211D1E"/>
        </w:rPr>
        <w:t xml:space="preserve">Accelerated Master's Program (AMP) students </w:t>
      </w:r>
      <w:r w:rsidR="10B5C188" w:rsidRPr="2DDE6C85">
        <w:rPr>
          <w:rFonts w:eastAsiaTheme="minorEastAsia" w:cstheme="minorBidi"/>
          <w:color w:val="211D1E"/>
        </w:rPr>
        <w:t>may</w:t>
      </w:r>
      <w:r w:rsidRPr="2DDE6C85">
        <w:rPr>
          <w:rFonts w:eastAsiaTheme="minorEastAsia" w:cstheme="minorBidi"/>
          <w:color w:val="211D1E"/>
        </w:rPr>
        <w:t xml:space="preserve"> select two required core MCJ courses (</w:t>
      </w:r>
      <w:r w:rsidR="29A641D3" w:rsidRPr="2DDE6C85">
        <w:rPr>
          <w:rFonts w:eastAsiaTheme="minorEastAsia" w:cstheme="minorBidi"/>
          <w:color w:val="211D1E"/>
        </w:rPr>
        <w:t>six</w:t>
      </w:r>
      <w:r w:rsidRPr="2DDE6C85">
        <w:rPr>
          <w:rFonts w:eastAsiaTheme="minorEastAsia" w:cstheme="minorBidi"/>
          <w:color w:val="211D1E"/>
        </w:rPr>
        <w:t xml:space="preserve"> credits) from the following list, plus one MCJ </w:t>
      </w:r>
      <w:proofErr w:type="gramStart"/>
      <w:r w:rsidRPr="2DDE6C85">
        <w:rPr>
          <w:rFonts w:eastAsiaTheme="minorEastAsia" w:cstheme="minorBidi"/>
          <w:color w:val="211D1E"/>
        </w:rPr>
        <w:t>elective :</w:t>
      </w:r>
      <w:proofErr w:type="gramEnd"/>
    </w:p>
    <w:p w14:paraId="1B44462F" w14:textId="14FFF7AD" w:rsidR="29E7C257" w:rsidRPr="00D5520D" w:rsidRDefault="29E7C257" w:rsidP="3C40A174">
      <w:pPr>
        <w:pStyle w:val="ListParagraph"/>
        <w:numPr>
          <w:ilvl w:val="0"/>
          <w:numId w:val="21"/>
        </w:numPr>
        <w:jc w:val="left"/>
        <w:rPr>
          <w:rFonts w:asciiTheme="minorHAnsi" w:eastAsiaTheme="minorEastAsia" w:hAnsiTheme="minorHAnsi" w:cstheme="minorBidi"/>
          <w:color w:val="211D1E"/>
          <w:szCs w:val="24"/>
        </w:rPr>
      </w:pPr>
      <w:r w:rsidRPr="00D5520D">
        <w:rPr>
          <w:rFonts w:asciiTheme="minorHAnsi" w:eastAsiaTheme="minorEastAsia" w:hAnsiTheme="minorHAnsi" w:cstheme="minorBidi"/>
          <w:color w:val="211D1E"/>
          <w:szCs w:val="24"/>
        </w:rPr>
        <w:t>C</w:t>
      </w:r>
      <w:r w:rsidR="004B7269" w:rsidRPr="00D5520D">
        <w:rPr>
          <w:rFonts w:asciiTheme="minorHAnsi" w:eastAsiaTheme="minorEastAsia" w:hAnsiTheme="minorHAnsi" w:cstheme="minorBidi"/>
          <w:color w:val="211D1E"/>
          <w:szCs w:val="24"/>
        </w:rPr>
        <w:t>R</w:t>
      </w:r>
      <w:r w:rsidRPr="00D5520D">
        <w:rPr>
          <w:rFonts w:asciiTheme="minorHAnsi" w:eastAsiaTheme="minorEastAsia" w:hAnsiTheme="minorHAnsi" w:cstheme="minorBidi"/>
          <w:color w:val="211D1E"/>
          <w:szCs w:val="24"/>
        </w:rPr>
        <w:t>J</w:t>
      </w:r>
      <w:r w:rsidR="004B7269" w:rsidRPr="00D5520D">
        <w:rPr>
          <w:rFonts w:asciiTheme="minorHAnsi" w:eastAsiaTheme="minorEastAsia" w:hAnsiTheme="minorHAnsi" w:cstheme="minorBidi"/>
          <w:color w:val="211D1E"/>
          <w:szCs w:val="24"/>
        </w:rPr>
        <w:t>U</w:t>
      </w:r>
      <w:r w:rsidRPr="00D5520D">
        <w:rPr>
          <w:rFonts w:asciiTheme="minorHAnsi" w:eastAsiaTheme="minorEastAsia" w:hAnsiTheme="minorHAnsi" w:cstheme="minorBidi"/>
          <w:color w:val="211D1E"/>
          <w:szCs w:val="24"/>
        </w:rPr>
        <w:t xml:space="preserve"> 5001 Criminal Justice Systems, Policy and Practice </w:t>
      </w:r>
    </w:p>
    <w:p w14:paraId="0D409C26" w14:textId="2CC188B2" w:rsidR="29E7C257" w:rsidRPr="00D5520D" w:rsidRDefault="29E7C257" w:rsidP="3C40A174">
      <w:pPr>
        <w:pStyle w:val="ListParagraph"/>
        <w:numPr>
          <w:ilvl w:val="0"/>
          <w:numId w:val="21"/>
        </w:numPr>
        <w:jc w:val="left"/>
        <w:rPr>
          <w:color w:val="211D1E"/>
          <w:szCs w:val="24"/>
        </w:rPr>
      </w:pPr>
      <w:r w:rsidRPr="00D5520D">
        <w:rPr>
          <w:rFonts w:asciiTheme="minorHAnsi" w:eastAsiaTheme="minorEastAsia" w:hAnsiTheme="minorHAnsi" w:cstheme="minorBidi"/>
          <w:color w:val="211D1E"/>
          <w:szCs w:val="24"/>
        </w:rPr>
        <w:t>C</w:t>
      </w:r>
      <w:r w:rsidR="004B7269" w:rsidRPr="00D5520D">
        <w:rPr>
          <w:rFonts w:asciiTheme="minorHAnsi" w:eastAsiaTheme="minorEastAsia" w:hAnsiTheme="minorHAnsi" w:cstheme="minorBidi"/>
          <w:color w:val="211D1E"/>
          <w:szCs w:val="24"/>
        </w:rPr>
        <w:t>R</w:t>
      </w:r>
      <w:r w:rsidRPr="00D5520D">
        <w:rPr>
          <w:rFonts w:asciiTheme="minorHAnsi" w:eastAsiaTheme="minorEastAsia" w:hAnsiTheme="minorHAnsi" w:cstheme="minorBidi"/>
          <w:color w:val="211D1E"/>
          <w:szCs w:val="24"/>
        </w:rPr>
        <w:t>J</w:t>
      </w:r>
      <w:r w:rsidR="004B7269" w:rsidRPr="00D5520D">
        <w:rPr>
          <w:rFonts w:asciiTheme="minorHAnsi" w:eastAsiaTheme="minorEastAsia" w:hAnsiTheme="minorHAnsi" w:cstheme="minorBidi"/>
          <w:color w:val="211D1E"/>
          <w:szCs w:val="24"/>
        </w:rPr>
        <w:t>U</w:t>
      </w:r>
      <w:r w:rsidRPr="00D5520D">
        <w:rPr>
          <w:rFonts w:asciiTheme="minorHAnsi" w:eastAsiaTheme="minorEastAsia" w:hAnsiTheme="minorHAnsi" w:cstheme="minorBidi"/>
          <w:color w:val="211D1E"/>
          <w:szCs w:val="24"/>
        </w:rPr>
        <w:t xml:space="preserve"> 5002 Criminological Theory</w:t>
      </w:r>
    </w:p>
    <w:p w14:paraId="552F36CA" w14:textId="554381AA" w:rsidR="29E7C257" w:rsidRPr="00D5520D" w:rsidRDefault="29E7C257" w:rsidP="3C40A174">
      <w:pPr>
        <w:pStyle w:val="ListParagraph"/>
        <w:numPr>
          <w:ilvl w:val="0"/>
          <w:numId w:val="21"/>
        </w:numPr>
        <w:jc w:val="left"/>
        <w:rPr>
          <w:color w:val="211D1E"/>
          <w:szCs w:val="24"/>
        </w:rPr>
      </w:pPr>
      <w:r w:rsidRPr="00D5520D">
        <w:rPr>
          <w:rFonts w:asciiTheme="minorHAnsi" w:eastAsiaTheme="minorEastAsia" w:hAnsiTheme="minorHAnsi" w:cstheme="minorBidi"/>
          <w:color w:val="211D1E"/>
          <w:szCs w:val="24"/>
        </w:rPr>
        <w:t>C</w:t>
      </w:r>
      <w:r w:rsidR="004B7269" w:rsidRPr="00D5520D">
        <w:rPr>
          <w:rFonts w:asciiTheme="minorHAnsi" w:eastAsiaTheme="minorEastAsia" w:hAnsiTheme="minorHAnsi" w:cstheme="minorBidi"/>
          <w:color w:val="211D1E"/>
          <w:szCs w:val="24"/>
        </w:rPr>
        <w:t>R</w:t>
      </w:r>
      <w:r w:rsidRPr="00D5520D">
        <w:rPr>
          <w:rFonts w:asciiTheme="minorHAnsi" w:eastAsiaTheme="minorEastAsia" w:hAnsiTheme="minorHAnsi" w:cstheme="minorBidi"/>
          <w:color w:val="211D1E"/>
          <w:szCs w:val="24"/>
        </w:rPr>
        <w:t>J</w:t>
      </w:r>
      <w:r w:rsidR="004B7269" w:rsidRPr="00D5520D">
        <w:rPr>
          <w:rFonts w:asciiTheme="minorHAnsi" w:eastAsiaTheme="minorEastAsia" w:hAnsiTheme="minorHAnsi" w:cstheme="minorBidi"/>
          <w:color w:val="211D1E"/>
          <w:szCs w:val="24"/>
        </w:rPr>
        <w:t>U</w:t>
      </w:r>
      <w:r w:rsidRPr="00D5520D">
        <w:rPr>
          <w:rFonts w:asciiTheme="minorHAnsi" w:eastAsiaTheme="minorEastAsia" w:hAnsiTheme="minorHAnsi" w:cstheme="minorBidi"/>
          <w:color w:val="211D1E"/>
          <w:szCs w:val="24"/>
        </w:rPr>
        <w:t xml:space="preserve"> 5007 Violence</w:t>
      </w:r>
    </w:p>
    <w:p w14:paraId="3835E3F0" w14:textId="0B9DFB0E" w:rsidR="29E7C257" w:rsidRDefault="29E7C257" w:rsidP="45A0A751">
      <w:pPr>
        <w:jc w:val="left"/>
        <w:rPr>
          <w:rFonts w:eastAsiaTheme="minorEastAsia" w:cstheme="minorBidi"/>
        </w:rPr>
      </w:pPr>
      <w:r w:rsidRPr="6E0D6D28">
        <w:rPr>
          <w:rFonts w:eastAsiaTheme="minorEastAsia" w:cstheme="minorBidi"/>
          <w:color w:val="211D1E"/>
        </w:rPr>
        <w:t xml:space="preserve">MCJ electives can be found in the </w:t>
      </w:r>
      <w:r w:rsidR="00CD3F3B" w:rsidRPr="6E0D6D28">
        <w:fldChar w:fldCharType="begin"/>
      </w:r>
      <w:ins w:id="84" w:author="Anna Kosloski" w:date="2024-07-17T17:41:00Z">
        <w:r>
          <w:instrText xml:space="preserve">HYPERLINK "http://catalog.uccs.edu/" \h </w:instrText>
        </w:r>
      </w:ins>
      <w:del w:id="85" w:author="Anna Kosloski" w:date="2024-07-17T17:41:00Z">
        <w:r>
          <w:delInstrText>HYPERLINK "http://catalog.uccs.edu/" \h</w:delInstrText>
        </w:r>
      </w:del>
      <w:r w:rsidR="00CD3F3B" w:rsidRPr="6E0D6D28">
        <w:fldChar w:fldCharType="separate"/>
      </w:r>
      <w:r w:rsidR="007A4854" w:rsidRPr="6E0D6D28">
        <w:rPr>
          <w:rStyle w:val="Hyperlink"/>
          <w:rFonts w:eastAsiaTheme="minorEastAsia" w:cstheme="minorBidi"/>
        </w:rPr>
        <w:t>UCCS Academic Catalog</w:t>
      </w:r>
      <w:r w:rsidR="00CD3F3B" w:rsidRPr="6E0D6D28">
        <w:rPr>
          <w:rStyle w:val="Hyperlink"/>
          <w:rFonts w:eastAsiaTheme="minorEastAsia" w:cstheme="minorBidi"/>
        </w:rPr>
        <w:fldChar w:fldCharType="end"/>
      </w:r>
      <w:r w:rsidR="007A4854" w:rsidRPr="45A0A751">
        <w:rPr>
          <w:rStyle w:val="Hyperlink"/>
          <w:rFonts w:eastAsiaTheme="minorEastAsia" w:cstheme="minorBidi"/>
          <w:color w:val="auto"/>
        </w:rPr>
        <w:t xml:space="preserve"> </w:t>
      </w:r>
      <w:r w:rsidR="007A4854" w:rsidRPr="45A0A751">
        <w:rPr>
          <w:rStyle w:val="Hyperlink"/>
          <w:rFonts w:eastAsiaTheme="minorEastAsia" w:cstheme="minorBidi"/>
          <w:color w:val="auto"/>
          <w:u w:val="none"/>
        </w:rPr>
        <w:t xml:space="preserve">and </w:t>
      </w:r>
      <w:r w:rsidR="000C5CC9" w:rsidRPr="45A0A751">
        <w:rPr>
          <w:rStyle w:val="Hyperlink"/>
          <w:rFonts w:eastAsiaTheme="minorEastAsia" w:cstheme="minorBidi"/>
          <w:color w:val="auto"/>
          <w:u w:val="none"/>
        </w:rPr>
        <w:t xml:space="preserve">course delivery formats can be found </w:t>
      </w:r>
      <w:r w:rsidR="009B756D" w:rsidRPr="45A0A751">
        <w:rPr>
          <w:rStyle w:val="Hyperlink"/>
          <w:rFonts w:eastAsiaTheme="minorEastAsia" w:cstheme="minorBidi"/>
          <w:color w:val="auto"/>
          <w:u w:val="none"/>
        </w:rPr>
        <w:t>in t</w:t>
      </w:r>
      <w:r w:rsidR="000C5CC9" w:rsidRPr="45A0A751">
        <w:rPr>
          <w:rStyle w:val="Hyperlink"/>
          <w:rFonts w:eastAsiaTheme="minorEastAsia" w:cstheme="minorBidi"/>
          <w:color w:val="auto"/>
          <w:u w:val="none"/>
        </w:rPr>
        <w:t xml:space="preserve">he </w:t>
      </w:r>
      <w:ins w:id="86" w:author="Anna Kosloski" w:date="2024-07-17T17:42:00Z">
        <w:r w:rsidRPr="7F5D9FF4">
          <w:rPr>
            <w:rStyle w:val="Hyperlink"/>
            <w:rFonts w:eastAsiaTheme="minorEastAsia" w:cstheme="minorBidi"/>
          </w:rPr>
          <w:fldChar w:fldCharType="begin"/>
        </w:r>
        <w:r w:rsidRPr="7F5D9FF4">
          <w:rPr>
            <w:rStyle w:val="Hyperlink"/>
            <w:rFonts w:eastAsiaTheme="minorEastAsia" w:cstheme="minorBidi"/>
          </w:rPr>
          <w:instrText>HYPERLINK "https://cps.uccs.edu/academics/course-schedules"</w:instrText>
        </w:r>
        <w:r w:rsidRPr="7F5D9FF4">
          <w:rPr>
            <w:rStyle w:val="Hyperlink"/>
            <w:rFonts w:eastAsiaTheme="minorEastAsia" w:cstheme="minorBidi"/>
          </w:rPr>
        </w:r>
        <w:r w:rsidRPr="7F5D9FF4">
          <w:rPr>
            <w:rStyle w:val="Hyperlink"/>
            <w:rFonts w:eastAsiaTheme="minorEastAsia" w:cstheme="minorBidi"/>
          </w:rPr>
          <w:fldChar w:fldCharType="separate"/>
        </w:r>
      </w:ins>
      <w:r w:rsidR="000C5CC9" w:rsidRPr="6E0D6D28">
        <w:rPr>
          <w:rStyle w:val="Hyperlink"/>
          <w:rFonts w:eastAsiaTheme="minorEastAsia" w:cstheme="minorBidi"/>
        </w:rPr>
        <w:t>MCJ Course Rotation</w:t>
      </w:r>
      <w:ins w:id="87" w:author="Anna Kosloski" w:date="2024-07-17T17:42:00Z">
        <w:r w:rsidRPr="7F5D9FF4">
          <w:rPr>
            <w:rStyle w:val="Hyperlink"/>
            <w:rFonts w:eastAsiaTheme="minorEastAsia" w:cstheme="minorBidi"/>
          </w:rPr>
          <w:fldChar w:fldCharType="end"/>
        </w:r>
      </w:ins>
      <w:r w:rsidR="000C5CC9" w:rsidRPr="45A0A751">
        <w:rPr>
          <w:rStyle w:val="Hyperlink"/>
          <w:rFonts w:eastAsiaTheme="minorEastAsia" w:cstheme="minorBidi"/>
          <w:color w:val="auto"/>
          <w:u w:val="none"/>
        </w:rPr>
        <w:t xml:space="preserve">. </w:t>
      </w:r>
    </w:p>
    <w:p w14:paraId="1DE46E33" w14:textId="7F3B2383" w:rsidR="3C40A174" w:rsidRDefault="3C40A174" w:rsidP="3C40A174">
      <w:pPr>
        <w:jc w:val="left"/>
        <w:rPr>
          <w:rFonts w:eastAsiaTheme="minorEastAsia" w:cstheme="minorBidi"/>
          <w:color w:val="212529"/>
        </w:rPr>
      </w:pPr>
    </w:p>
    <w:p w14:paraId="52199717" w14:textId="4C912D58" w:rsidR="7F89D3CB" w:rsidRDefault="0D9E2D8C" w:rsidP="6E0D6D28">
      <w:pPr>
        <w:pStyle w:val="Heading3"/>
        <w:spacing w:line="259" w:lineRule="auto"/>
        <w:jc w:val="left"/>
        <w:rPr>
          <w:rFonts w:ascii="Calibri" w:hAnsi="Calibri"/>
        </w:rPr>
      </w:pPr>
      <w:bookmarkStart w:id="88" w:name="_Toc76453488"/>
      <w:bookmarkStart w:id="89" w:name="_Toc169789573"/>
      <w:r>
        <w:t>Eligibility Requirements</w:t>
      </w:r>
      <w:bookmarkEnd w:id="88"/>
      <w:bookmarkEnd w:id="89"/>
    </w:p>
    <w:p w14:paraId="32EFD895" w14:textId="5B5F49BD" w:rsidR="2A66299F" w:rsidRDefault="2A66299F" w:rsidP="3C40A174">
      <w:pPr>
        <w:jc w:val="left"/>
        <w:rPr>
          <w:rFonts w:eastAsiaTheme="minorEastAsia" w:cstheme="minorBidi"/>
          <w:color w:val="211D1E"/>
        </w:rPr>
      </w:pPr>
      <w:r w:rsidRPr="3C40A174">
        <w:rPr>
          <w:rFonts w:eastAsiaTheme="minorEastAsia" w:cstheme="minorBidi"/>
          <w:color w:val="030303"/>
        </w:rPr>
        <w:t xml:space="preserve">Both current UCCS and new transfer students are eligible to apply after meeting the following criteria: </w:t>
      </w:r>
    </w:p>
    <w:p w14:paraId="42104A68" w14:textId="0DA0CDDB" w:rsidR="2A66299F" w:rsidRDefault="2A66299F" w:rsidP="4BF57B34">
      <w:pPr>
        <w:pStyle w:val="ListParagraph"/>
        <w:numPr>
          <w:ilvl w:val="0"/>
          <w:numId w:val="23"/>
        </w:numPr>
        <w:jc w:val="left"/>
        <w:rPr>
          <w:rFonts w:asciiTheme="minorHAnsi" w:eastAsiaTheme="minorEastAsia" w:hAnsiTheme="minorHAnsi" w:cstheme="minorBidi"/>
          <w:color w:val="030303"/>
        </w:rPr>
      </w:pPr>
      <w:r w:rsidRPr="4BF57B34">
        <w:rPr>
          <w:rFonts w:asciiTheme="minorHAnsi" w:eastAsiaTheme="minorEastAsia" w:hAnsiTheme="minorHAnsi" w:cstheme="minorBidi"/>
          <w:color w:val="030303"/>
        </w:rPr>
        <w:t xml:space="preserve">Currently enrolled in the </w:t>
      </w:r>
      <w:r w:rsidR="6AEB0E48" w:rsidRPr="4BF57B34">
        <w:rPr>
          <w:rFonts w:asciiTheme="minorHAnsi" w:eastAsiaTheme="minorEastAsia" w:hAnsiTheme="minorHAnsi" w:cstheme="minorBidi"/>
          <w:color w:val="030303"/>
        </w:rPr>
        <w:t>College of Public Service</w:t>
      </w:r>
      <w:r w:rsidRPr="4BF57B34">
        <w:rPr>
          <w:rFonts w:asciiTheme="minorHAnsi" w:eastAsiaTheme="minorEastAsia" w:hAnsiTheme="minorHAnsi" w:cstheme="minorBidi"/>
          <w:color w:val="030303"/>
        </w:rPr>
        <w:t xml:space="preserve"> as a Criminal Justice major.</w:t>
      </w:r>
    </w:p>
    <w:p w14:paraId="08DC6D47" w14:textId="68049D53" w:rsidR="2A66299F" w:rsidRDefault="4A6F7984" w:rsidP="7A27DCE8">
      <w:pPr>
        <w:pStyle w:val="ListParagraph"/>
        <w:numPr>
          <w:ilvl w:val="0"/>
          <w:numId w:val="23"/>
        </w:numPr>
        <w:jc w:val="left"/>
        <w:rPr>
          <w:color w:val="030303"/>
        </w:rPr>
      </w:pPr>
      <w:r w:rsidRPr="45A0A751">
        <w:rPr>
          <w:rFonts w:asciiTheme="minorHAnsi" w:eastAsiaTheme="minorEastAsia" w:hAnsiTheme="minorHAnsi" w:cstheme="minorBidi"/>
          <w:color w:val="030303"/>
        </w:rPr>
        <w:t xml:space="preserve">Junior year students. </w:t>
      </w:r>
    </w:p>
    <w:p w14:paraId="501430A8" w14:textId="6D060DC4" w:rsidR="2A66299F" w:rsidRDefault="2A66299F" w:rsidP="7C431E07">
      <w:pPr>
        <w:pStyle w:val="ListParagraph"/>
        <w:numPr>
          <w:ilvl w:val="0"/>
          <w:numId w:val="23"/>
        </w:numPr>
        <w:jc w:val="left"/>
        <w:rPr>
          <w:color w:val="030303"/>
        </w:rPr>
      </w:pPr>
      <w:r w:rsidRPr="7C431E07">
        <w:rPr>
          <w:rFonts w:asciiTheme="minorHAnsi" w:eastAsiaTheme="minorEastAsia" w:hAnsiTheme="minorHAnsi" w:cstheme="minorBidi"/>
          <w:color w:val="030303"/>
        </w:rPr>
        <w:t xml:space="preserve">Completed the following </w:t>
      </w:r>
      <w:r w:rsidR="7DCE487D" w:rsidRPr="7C431E07">
        <w:rPr>
          <w:rFonts w:asciiTheme="minorHAnsi" w:eastAsiaTheme="minorEastAsia" w:hAnsiTheme="minorHAnsi" w:cstheme="minorBidi"/>
          <w:color w:val="030303"/>
        </w:rPr>
        <w:t>9</w:t>
      </w:r>
      <w:r w:rsidRPr="7C431E07">
        <w:rPr>
          <w:rFonts w:asciiTheme="minorHAnsi" w:eastAsiaTheme="minorEastAsia" w:hAnsiTheme="minorHAnsi" w:cstheme="minorBidi"/>
          <w:color w:val="030303"/>
        </w:rPr>
        <w:t xml:space="preserve"> credit hours of Criminal Justice major requirements with grades of B or better: </w:t>
      </w:r>
    </w:p>
    <w:p w14:paraId="70EE32D3" w14:textId="1801BB30" w:rsidR="2A66299F" w:rsidRPr="005E7E7A" w:rsidRDefault="2A66299F" w:rsidP="3C40A174">
      <w:pPr>
        <w:pStyle w:val="ListParagraph"/>
        <w:numPr>
          <w:ilvl w:val="1"/>
          <w:numId w:val="23"/>
        </w:numPr>
        <w:jc w:val="left"/>
        <w:rPr>
          <w:color w:val="030303"/>
          <w:szCs w:val="24"/>
        </w:rPr>
      </w:pPr>
      <w:r w:rsidRPr="005E7E7A">
        <w:rPr>
          <w:rFonts w:asciiTheme="minorHAnsi" w:eastAsiaTheme="minorEastAsia" w:hAnsiTheme="minorHAnsi" w:cstheme="minorBidi"/>
          <w:color w:val="030303"/>
          <w:szCs w:val="24"/>
        </w:rPr>
        <w:t>C</w:t>
      </w:r>
      <w:r w:rsidR="004B7269" w:rsidRPr="005E7E7A">
        <w:rPr>
          <w:rFonts w:asciiTheme="minorHAnsi" w:eastAsiaTheme="minorEastAsia" w:hAnsiTheme="minorHAnsi" w:cstheme="minorBidi"/>
          <w:color w:val="030303"/>
          <w:szCs w:val="24"/>
        </w:rPr>
        <w:t>R</w:t>
      </w:r>
      <w:r w:rsidRPr="005E7E7A">
        <w:rPr>
          <w:rFonts w:asciiTheme="minorHAnsi" w:eastAsiaTheme="minorEastAsia" w:hAnsiTheme="minorHAnsi" w:cstheme="minorBidi"/>
          <w:color w:val="030303"/>
          <w:szCs w:val="24"/>
        </w:rPr>
        <w:t>J</w:t>
      </w:r>
      <w:r w:rsidR="004B7269" w:rsidRPr="005E7E7A">
        <w:rPr>
          <w:rFonts w:asciiTheme="minorHAnsi" w:eastAsiaTheme="minorEastAsia" w:hAnsiTheme="minorHAnsi" w:cstheme="minorBidi"/>
          <w:color w:val="030303"/>
          <w:szCs w:val="24"/>
        </w:rPr>
        <w:t>U</w:t>
      </w:r>
      <w:r w:rsidRPr="005E7E7A">
        <w:rPr>
          <w:rFonts w:asciiTheme="minorHAnsi" w:eastAsiaTheme="minorEastAsia" w:hAnsiTheme="minorHAnsi" w:cstheme="minorBidi"/>
          <w:color w:val="030303"/>
          <w:szCs w:val="24"/>
        </w:rPr>
        <w:t xml:space="preserve"> 1001 Introduction to Criminal Justice </w:t>
      </w:r>
    </w:p>
    <w:p w14:paraId="1F1CC48D" w14:textId="2E846DDE" w:rsidR="2A66299F" w:rsidRPr="005E7E7A" w:rsidRDefault="2A66299F" w:rsidP="3C40A174">
      <w:pPr>
        <w:pStyle w:val="ListParagraph"/>
        <w:numPr>
          <w:ilvl w:val="1"/>
          <w:numId w:val="23"/>
        </w:numPr>
        <w:jc w:val="left"/>
        <w:rPr>
          <w:color w:val="030303"/>
          <w:szCs w:val="24"/>
        </w:rPr>
      </w:pPr>
      <w:r w:rsidRPr="005E7E7A">
        <w:rPr>
          <w:rFonts w:asciiTheme="minorHAnsi" w:eastAsiaTheme="minorEastAsia" w:hAnsiTheme="minorHAnsi" w:cstheme="minorBidi"/>
          <w:color w:val="030303"/>
          <w:szCs w:val="24"/>
        </w:rPr>
        <w:t>C</w:t>
      </w:r>
      <w:r w:rsidR="004B7269" w:rsidRPr="005E7E7A">
        <w:rPr>
          <w:rFonts w:asciiTheme="minorHAnsi" w:eastAsiaTheme="minorEastAsia" w:hAnsiTheme="minorHAnsi" w:cstheme="minorBidi"/>
          <w:color w:val="030303"/>
          <w:szCs w:val="24"/>
        </w:rPr>
        <w:t>R</w:t>
      </w:r>
      <w:r w:rsidRPr="005E7E7A">
        <w:rPr>
          <w:rFonts w:asciiTheme="minorHAnsi" w:eastAsiaTheme="minorEastAsia" w:hAnsiTheme="minorHAnsi" w:cstheme="minorBidi"/>
          <w:color w:val="030303"/>
          <w:szCs w:val="24"/>
        </w:rPr>
        <w:t>J</w:t>
      </w:r>
      <w:r w:rsidR="004B7269" w:rsidRPr="005E7E7A">
        <w:rPr>
          <w:rFonts w:asciiTheme="minorHAnsi" w:eastAsiaTheme="minorEastAsia" w:hAnsiTheme="minorHAnsi" w:cstheme="minorBidi"/>
          <w:color w:val="030303"/>
          <w:szCs w:val="24"/>
        </w:rPr>
        <w:t>U</w:t>
      </w:r>
      <w:r w:rsidRPr="005E7E7A">
        <w:rPr>
          <w:rFonts w:asciiTheme="minorHAnsi" w:eastAsiaTheme="minorEastAsia" w:hAnsiTheme="minorHAnsi" w:cstheme="minorBidi"/>
          <w:color w:val="030303"/>
          <w:szCs w:val="24"/>
        </w:rPr>
        <w:t xml:space="preserve"> 2041 Crime Theory and Causes </w:t>
      </w:r>
    </w:p>
    <w:p w14:paraId="287A69DC" w14:textId="0222E903" w:rsidR="2A66299F" w:rsidRPr="005E7E7A" w:rsidRDefault="38F29840" w:rsidP="07DCF614">
      <w:pPr>
        <w:pStyle w:val="ListParagraph"/>
        <w:numPr>
          <w:ilvl w:val="1"/>
          <w:numId w:val="23"/>
        </w:numPr>
        <w:spacing w:after="0"/>
        <w:jc w:val="left"/>
        <w:rPr>
          <w:color w:val="030303"/>
        </w:rPr>
      </w:pPr>
      <w:r w:rsidRPr="005E7E7A">
        <w:rPr>
          <w:rFonts w:asciiTheme="minorHAnsi" w:eastAsiaTheme="minorEastAsia" w:hAnsiTheme="minorHAnsi" w:cstheme="minorBidi"/>
          <w:color w:val="030303"/>
        </w:rPr>
        <w:t>C</w:t>
      </w:r>
      <w:r w:rsidR="004B7269" w:rsidRPr="005E7E7A">
        <w:rPr>
          <w:rFonts w:asciiTheme="minorHAnsi" w:eastAsiaTheme="minorEastAsia" w:hAnsiTheme="minorHAnsi" w:cstheme="minorBidi"/>
          <w:color w:val="030303"/>
        </w:rPr>
        <w:t>R</w:t>
      </w:r>
      <w:r w:rsidRPr="005E7E7A">
        <w:rPr>
          <w:rFonts w:asciiTheme="minorHAnsi" w:eastAsiaTheme="minorEastAsia" w:hAnsiTheme="minorHAnsi" w:cstheme="minorBidi"/>
          <w:color w:val="030303"/>
        </w:rPr>
        <w:t>J</w:t>
      </w:r>
      <w:r w:rsidR="004B7269" w:rsidRPr="005E7E7A">
        <w:rPr>
          <w:rFonts w:asciiTheme="minorHAnsi" w:eastAsiaTheme="minorEastAsia" w:hAnsiTheme="minorHAnsi" w:cstheme="minorBidi"/>
          <w:color w:val="030303"/>
        </w:rPr>
        <w:t>U</w:t>
      </w:r>
      <w:r w:rsidRPr="005E7E7A">
        <w:rPr>
          <w:rFonts w:asciiTheme="minorHAnsi" w:eastAsiaTheme="minorEastAsia" w:hAnsiTheme="minorHAnsi" w:cstheme="minorBidi"/>
          <w:color w:val="030303"/>
        </w:rPr>
        <w:t xml:space="preserve"> </w:t>
      </w:r>
      <w:r w:rsidR="02F1294C" w:rsidRPr="005E7E7A">
        <w:rPr>
          <w:rFonts w:asciiTheme="minorHAnsi" w:eastAsiaTheme="minorEastAsia" w:hAnsiTheme="minorHAnsi" w:cstheme="minorBidi"/>
          <w:color w:val="030303"/>
        </w:rPr>
        <w:t xml:space="preserve">3100: Criminal Justice Research Methods </w:t>
      </w:r>
      <w:r w:rsidRPr="005E7E7A">
        <w:rPr>
          <w:rFonts w:asciiTheme="minorHAnsi" w:eastAsiaTheme="minorEastAsia" w:hAnsiTheme="minorHAnsi" w:cstheme="minorBidi"/>
          <w:color w:val="030303"/>
        </w:rPr>
        <w:t xml:space="preserve">or </w:t>
      </w:r>
      <w:r w:rsidR="188C104C" w:rsidRPr="005E7E7A">
        <w:rPr>
          <w:rFonts w:asciiTheme="minorHAnsi" w:eastAsiaTheme="minorEastAsia" w:hAnsiTheme="minorHAnsi" w:cstheme="minorBidi"/>
          <w:color w:val="030303"/>
        </w:rPr>
        <w:t>SOC 3070 Social Research Methods</w:t>
      </w:r>
    </w:p>
    <w:p w14:paraId="5C1E2712" w14:textId="1C4B15C9" w:rsidR="2A66299F" w:rsidRDefault="188C104C" w:rsidP="07DCF614">
      <w:pPr>
        <w:pStyle w:val="ListParagraph"/>
        <w:numPr>
          <w:ilvl w:val="0"/>
          <w:numId w:val="23"/>
        </w:numPr>
        <w:jc w:val="left"/>
        <w:rPr>
          <w:rFonts w:asciiTheme="minorHAnsi" w:eastAsiaTheme="minorEastAsia" w:hAnsiTheme="minorHAnsi" w:cstheme="minorBidi"/>
          <w:i/>
          <w:iCs/>
          <w:color w:val="030303"/>
          <w:szCs w:val="24"/>
        </w:rPr>
      </w:pPr>
      <w:r w:rsidRPr="07DCF614">
        <w:rPr>
          <w:rFonts w:asciiTheme="minorHAnsi" w:eastAsiaTheme="minorEastAsia" w:hAnsiTheme="minorHAnsi" w:cstheme="minorBidi"/>
          <w:color w:val="030303"/>
        </w:rPr>
        <w:t xml:space="preserve">Have either successfully completed (grade of B or better) or are currently enrolled in </w:t>
      </w:r>
      <w:r w:rsidR="00E556D9">
        <w:rPr>
          <w:rFonts w:asciiTheme="minorHAnsi" w:eastAsiaTheme="minorEastAsia" w:hAnsiTheme="minorHAnsi" w:cstheme="minorBidi"/>
          <w:color w:val="030303"/>
        </w:rPr>
        <w:t xml:space="preserve">CRJU 3150: Statistics for Criminal Justice, </w:t>
      </w:r>
      <w:r w:rsidRPr="07DCF614">
        <w:rPr>
          <w:rFonts w:asciiTheme="minorHAnsi" w:eastAsiaTheme="minorEastAsia" w:hAnsiTheme="minorHAnsi" w:cstheme="minorBidi"/>
          <w:color w:val="030303"/>
        </w:rPr>
        <w:t>C</w:t>
      </w:r>
      <w:r w:rsidR="004B7269">
        <w:rPr>
          <w:rFonts w:asciiTheme="minorHAnsi" w:eastAsiaTheme="minorEastAsia" w:hAnsiTheme="minorHAnsi" w:cstheme="minorBidi"/>
          <w:color w:val="030303"/>
        </w:rPr>
        <w:t>R</w:t>
      </w:r>
      <w:r w:rsidRPr="07DCF614">
        <w:rPr>
          <w:rFonts w:asciiTheme="minorHAnsi" w:eastAsiaTheme="minorEastAsia" w:hAnsiTheme="minorHAnsi" w:cstheme="minorBidi"/>
          <w:color w:val="030303"/>
        </w:rPr>
        <w:t>J</w:t>
      </w:r>
      <w:r w:rsidR="004B7269">
        <w:rPr>
          <w:rFonts w:asciiTheme="minorHAnsi" w:eastAsiaTheme="minorEastAsia" w:hAnsiTheme="minorHAnsi" w:cstheme="minorBidi"/>
          <w:color w:val="030303"/>
        </w:rPr>
        <w:t>U</w:t>
      </w:r>
      <w:r w:rsidRPr="07DCF614">
        <w:rPr>
          <w:rFonts w:asciiTheme="minorHAnsi" w:eastAsiaTheme="minorEastAsia" w:hAnsiTheme="minorHAnsi" w:cstheme="minorBidi"/>
          <w:color w:val="030303"/>
        </w:rPr>
        <w:t xml:space="preserve"> 3170</w:t>
      </w:r>
      <w:r w:rsidR="709A78D5" w:rsidRPr="07DCF614">
        <w:rPr>
          <w:rFonts w:asciiTheme="minorHAnsi" w:eastAsiaTheme="minorEastAsia" w:hAnsiTheme="minorHAnsi" w:cstheme="minorBidi"/>
          <w:color w:val="030303"/>
        </w:rPr>
        <w:t>:</w:t>
      </w:r>
      <w:r w:rsidRPr="07DCF614">
        <w:rPr>
          <w:rFonts w:asciiTheme="minorHAnsi" w:eastAsiaTheme="minorEastAsia" w:hAnsiTheme="minorHAnsi" w:cstheme="minorBidi"/>
          <w:color w:val="030303"/>
        </w:rPr>
        <w:t xml:space="preserve"> Crime Prevention and Analysis</w:t>
      </w:r>
      <w:r w:rsidR="00E556D9">
        <w:rPr>
          <w:rFonts w:asciiTheme="minorHAnsi" w:eastAsiaTheme="minorEastAsia" w:hAnsiTheme="minorHAnsi" w:cstheme="minorBidi"/>
          <w:color w:val="030303"/>
        </w:rPr>
        <w:t>,</w:t>
      </w:r>
      <w:r w:rsidRPr="07DCF614">
        <w:rPr>
          <w:rFonts w:asciiTheme="minorHAnsi" w:eastAsiaTheme="minorEastAsia" w:hAnsiTheme="minorHAnsi" w:cstheme="minorBidi"/>
          <w:color w:val="030303"/>
        </w:rPr>
        <w:t xml:space="preserve"> </w:t>
      </w:r>
      <w:r w:rsidRPr="07DCF614">
        <w:rPr>
          <w:rFonts w:asciiTheme="minorHAnsi" w:eastAsiaTheme="minorEastAsia" w:hAnsiTheme="minorHAnsi" w:cstheme="minorBidi"/>
          <w:i/>
          <w:iCs/>
          <w:color w:val="030303"/>
        </w:rPr>
        <w:t>or</w:t>
      </w:r>
      <w:r w:rsidRPr="07DCF614">
        <w:rPr>
          <w:rFonts w:asciiTheme="minorHAnsi" w:eastAsiaTheme="minorEastAsia" w:hAnsiTheme="minorHAnsi" w:cstheme="minorBidi"/>
          <w:color w:val="030303"/>
        </w:rPr>
        <w:t xml:space="preserve"> SOC 3170</w:t>
      </w:r>
      <w:r w:rsidR="0DD8583E" w:rsidRPr="07DCF614">
        <w:rPr>
          <w:rFonts w:asciiTheme="minorHAnsi" w:eastAsiaTheme="minorEastAsia" w:hAnsiTheme="minorHAnsi" w:cstheme="minorBidi"/>
          <w:color w:val="030303"/>
        </w:rPr>
        <w:t>:</w:t>
      </w:r>
      <w:r w:rsidRPr="07DCF614">
        <w:rPr>
          <w:rFonts w:asciiTheme="minorHAnsi" w:eastAsiaTheme="minorEastAsia" w:hAnsiTheme="minorHAnsi" w:cstheme="minorBidi"/>
          <w:color w:val="030303"/>
        </w:rPr>
        <w:t xml:space="preserve"> Social Statistics</w:t>
      </w:r>
    </w:p>
    <w:p w14:paraId="56BB8B76" w14:textId="4C977C74" w:rsidR="2A66299F" w:rsidRDefault="2A66299F" w:rsidP="3C40A174">
      <w:pPr>
        <w:pStyle w:val="ListParagraph"/>
        <w:numPr>
          <w:ilvl w:val="0"/>
          <w:numId w:val="23"/>
        </w:numPr>
        <w:jc w:val="left"/>
        <w:rPr>
          <w:color w:val="030303"/>
          <w:szCs w:val="24"/>
        </w:rPr>
      </w:pPr>
      <w:r w:rsidRPr="3C40A174">
        <w:rPr>
          <w:rFonts w:asciiTheme="minorHAnsi" w:eastAsiaTheme="minorEastAsia" w:hAnsiTheme="minorHAnsi" w:cstheme="minorBidi"/>
          <w:color w:val="030303"/>
          <w:szCs w:val="24"/>
        </w:rPr>
        <w:t xml:space="preserve">Minimum 3.25 cumulative GPA. </w:t>
      </w:r>
    </w:p>
    <w:p w14:paraId="73F6A2D0" w14:textId="45B403A4" w:rsidR="2A66299F" w:rsidRDefault="2A66299F" w:rsidP="3C40A174">
      <w:pPr>
        <w:pStyle w:val="ListParagraph"/>
        <w:numPr>
          <w:ilvl w:val="0"/>
          <w:numId w:val="23"/>
        </w:numPr>
        <w:jc w:val="left"/>
        <w:rPr>
          <w:color w:val="030303"/>
          <w:szCs w:val="24"/>
        </w:rPr>
      </w:pPr>
      <w:r w:rsidRPr="3C40A174">
        <w:rPr>
          <w:rFonts w:asciiTheme="minorHAnsi" w:eastAsiaTheme="minorEastAsia" w:hAnsiTheme="minorHAnsi" w:cstheme="minorBidi"/>
          <w:color w:val="030303"/>
          <w:szCs w:val="24"/>
        </w:rPr>
        <w:t xml:space="preserve">No GRE Required. </w:t>
      </w:r>
    </w:p>
    <w:p w14:paraId="6973FA0C" w14:textId="3C2746F7" w:rsidR="2A66299F" w:rsidRDefault="4A6F7984" w:rsidP="7A27DCE8">
      <w:pPr>
        <w:jc w:val="left"/>
        <w:rPr>
          <w:rFonts w:eastAsiaTheme="minorEastAsia" w:cstheme="minorBidi"/>
          <w:color w:val="211D1E"/>
        </w:rPr>
      </w:pPr>
      <w:r w:rsidRPr="7A27DCE8">
        <w:rPr>
          <w:rFonts w:eastAsiaTheme="minorEastAsia" w:cstheme="minorBidi"/>
          <w:color w:val="030303"/>
        </w:rPr>
        <w:t xml:space="preserve">To apply for the AMP, ensure you meet the criteria above, and then complete an intent </w:t>
      </w:r>
      <w:proofErr w:type="spellStart"/>
      <w:r w:rsidRPr="7A27DCE8">
        <w:rPr>
          <w:rFonts w:eastAsiaTheme="minorEastAsia" w:cstheme="minorBidi"/>
          <w:color w:val="030303"/>
        </w:rPr>
        <w:t>form</w:t>
      </w:r>
      <w:proofErr w:type="spellEnd"/>
      <w:r w:rsidR="0C3FA1A7" w:rsidRPr="7A27DCE8">
        <w:rPr>
          <w:rFonts w:eastAsiaTheme="minorEastAsia" w:cstheme="minorBidi"/>
          <w:color w:val="030303"/>
        </w:rPr>
        <w:t xml:space="preserve"> above. </w:t>
      </w:r>
      <w:r w:rsidRPr="7A27DCE8">
        <w:rPr>
          <w:rFonts w:eastAsiaTheme="minorEastAsia" w:cstheme="minorBidi"/>
          <w:color w:val="030303"/>
        </w:rPr>
        <w:t xml:space="preserve">Students accepted into the AMP program should then apply directly to the Master of Criminal Justice program in the final year of their Bachelor of Arts in Criminal Justice program. </w:t>
      </w:r>
    </w:p>
    <w:p w14:paraId="2EB6B620" w14:textId="55B4DFBD" w:rsidR="3C40A174" w:rsidRDefault="3C40A174" w:rsidP="3C40A174">
      <w:pPr>
        <w:jc w:val="left"/>
        <w:rPr>
          <w:rFonts w:eastAsiaTheme="minorEastAsia" w:cstheme="minorBidi"/>
          <w:color w:val="212529"/>
        </w:rPr>
      </w:pPr>
    </w:p>
    <w:p w14:paraId="06CDEEAF" w14:textId="52ED3CFC" w:rsidR="007E4201" w:rsidRPr="001E6036" w:rsidRDefault="61FDE9BA" w:rsidP="6E0D6D28">
      <w:pPr>
        <w:pStyle w:val="Heading1"/>
        <w:jc w:val="left"/>
      </w:pPr>
      <w:bookmarkStart w:id="90" w:name="_Toc76453489"/>
      <w:bookmarkStart w:id="91" w:name="_Toc169789574"/>
      <w:r>
        <w:t>6</w:t>
      </w:r>
      <w:r w:rsidR="33AC4B2A">
        <w:t xml:space="preserve">. </w:t>
      </w:r>
      <w:r w:rsidR="3899E5C6">
        <w:t>STUDENT SU</w:t>
      </w:r>
      <w:r w:rsidR="42A68CCE">
        <w:t>CCESS</w:t>
      </w:r>
      <w:bookmarkEnd w:id="90"/>
      <w:bookmarkEnd w:id="91"/>
    </w:p>
    <w:p w14:paraId="254A6E37" w14:textId="77777777" w:rsidR="0037470A" w:rsidRPr="001E6036" w:rsidRDefault="0037470A" w:rsidP="6E0D6D28">
      <w:pPr>
        <w:jc w:val="left"/>
      </w:pPr>
    </w:p>
    <w:p w14:paraId="33730820" w14:textId="77777777" w:rsidR="00714CCC" w:rsidRPr="001E6036" w:rsidRDefault="46DD9A6C" w:rsidP="45A0A751">
      <w:pPr>
        <w:pStyle w:val="Heading2"/>
        <w:jc w:val="left"/>
        <w:rPr>
          <w:sz w:val="28"/>
          <w:szCs w:val="28"/>
        </w:rPr>
      </w:pPr>
      <w:bookmarkStart w:id="92" w:name="_Toc76453490"/>
      <w:bookmarkStart w:id="93" w:name="_Toc169789575"/>
      <w:r w:rsidRPr="7F5D9FF4">
        <w:rPr>
          <w:sz w:val="28"/>
          <w:szCs w:val="28"/>
        </w:rPr>
        <w:lastRenderedPageBreak/>
        <w:t>Advising</w:t>
      </w:r>
      <w:bookmarkEnd w:id="92"/>
      <w:bookmarkEnd w:id="93"/>
    </w:p>
    <w:p w14:paraId="6D0683A3" w14:textId="3AE8732E" w:rsidR="00DA0E2C" w:rsidRDefault="0239F197" w:rsidP="6E0D6D28">
      <w:pPr>
        <w:jc w:val="left"/>
      </w:pPr>
      <w:r>
        <w:t xml:space="preserve">Advising </w:t>
      </w:r>
      <w:r w:rsidR="00E58CDE">
        <w:t>within</w:t>
      </w:r>
      <w:r>
        <w:t xml:space="preserve"> the </w:t>
      </w:r>
      <w:r w:rsidR="336BEFEA">
        <w:t>Master of Criminal Justice program</w:t>
      </w:r>
      <w:r>
        <w:t xml:space="preserve"> is a </w:t>
      </w:r>
      <w:r w:rsidR="58DA5F3F">
        <w:t>primary</w:t>
      </w:r>
      <w:r>
        <w:t xml:space="preserve"> responsibility of </w:t>
      </w:r>
      <w:r w:rsidR="00867EB1">
        <w:t xml:space="preserve">graduate </w:t>
      </w:r>
      <w:r>
        <w:t>faculty</w:t>
      </w:r>
      <w:r w:rsidR="2D107926">
        <w:t xml:space="preserve">. </w:t>
      </w:r>
      <w:r w:rsidR="257CCA4D">
        <w:t xml:space="preserve">The </w:t>
      </w:r>
      <w:r w:rsidR="0D4126FE">
        <w:t>Graduate Student Services Specialist</w:t>
      </w:r>
      <w:r w:rsidR="257CCA4D">
        <w:t xml:space="preserve"> also provides </w:t>
      </w:r>
      <w:r w:rsidR="1C82DFD1">
        <w:t>support to</w:t>
      </w:r>
      <w:r w:rsidR="3FF176D6">
        <w:t xml:space="preserve"> MCJ, Dual MCJ/MPA, and AMP students</w:t>
      </w:r>
      <w:r>
        <w:t>.</w:t>
      </w:r>
      <w:r w:rsidR="5C3B6155">
        <w:t xml:space="preserve"> </w:t>
      </w:r>
    </w:p>
    <w:p w14:paraId="4C86D367" w14:textId="77777777" w:rsidR="00625115" w:rsidRDefault="00625115" w:rsidP="6E0D6D28">
      <w:pPr>
        <w:jc w:val="left"/>
      </w:pPr>
    </w:p>
    <w:p w14:paraId="3A2942CD" w14:textId="27C7045C" w:rsidR="00625115" w:rsidRPr="00625115" w:rsidRDefault="1E2DB306" w:rsidP="6E0D6D28">
      <w:pPr>
        <w:jc w:val="left"/>
      </w:pPr>
      <w:r>
        <w:t xml:space="preserve">Upon admission to the </w:t>
      </w:r>
      <w:r w:rsidR="36C1F1FD">
        <w:t>MCJ</w:t>
      </w:r>
      <w:r>
        <w:t xml:space="preserve"> program, students are assigned a faculty advisor</w:t>
      </w:r>
      <w:r w:rsidR="2E93BD19">
        <w:t>; this information is provided in the student’s admission letter</w:t>
      </w:r>
      <w:r>
        <w:t xml:space="preserve">.  </w:t>
      </w:r>
      <w:r w:rsidR="2E93BD19">
        <w:t>Students</w:t>
      </w:r>
      <w:r w:rsidR="098E46CB">
        <w:t>’ expressed areas of interest are considered when assigned</w:t>
      </w:r>
      <w:r w:rsidR="2E93BD19">
        <w:t xml:space="preserve"> a faculty advisor.  Faculty advisors are experts in their fields and can advise students on professional networking within the field, capstone/thesis planning, and career planning.</w:t>
      </w:r>
    </w:p>
    <w:p w14:paraId="4C64D104" w14:textId="77777777" w:rsidR="00625115" w:rsidRPr="00625115" w:rsidRDefault="00625115" w:rsidP="6E0D6D28">
      <w:pPr>
        <w:jc w:val="left"/>
      </w:pPr>
    </w:p>
    <w:p w14:paraId="1DF702F2" w14:textId="0D355360" w:rsidR="00DA0E2C" w:rsidRDefault="78808740" w:rsidP="6E0D6D28">
      <w:pPr>
        <w:jc w:val="left"/>
      </w:pPr>
      <w:r>
        <w:t xml:space="preserve">The </w:t>
      </w:r>
      <w:r w:rsidR="57054157">
        <w:t>Graduate Student Services Specialist</w:t>
      </w:r>
      <w:r>
        <w:t xml:space="preserve"> is responsible </w:t>
      </w:r>
      <w:r w:rsidR="1D945E58">
        <w:t>for</w:t>
      </w:r>
      <w:r>
        <w:t xml:space="preserve"> </w:t>
      </w:r>
      <w:r w:rsidR="5CE5AFDB">
        <w:t>assisting</w:t>
      </w:r>
      <w:r>
        <w:t xml:space="preserve"> the student to successfully navigate the program</w:t>
      </w:r>
      <w:r w:rsidR="68ACE6DF">
        <w:t xml:space="preserve"> </w:t>
      </w:r>
      <w:r w:rsidR="15F64C37">
        <w:t xml:space="preserve">and students </w:t>
      </w:r>
      <w:r w:rsidR="37819960">
        <w:t xml:space="preserve">are </w:t>
      </w:r>
      <w:r w:rsidR="50A20065">
        <w:t>encouraged to meet</w:t>
      </w:r>
      <w:r>
        <w:t xml:space="preserve"> with the </w:t>
      </w:r>
      <w:r w:rsidR="7EE413EE">
        <w:t>G</w:t>
      </w:r>
      <w:r>
        <w:t xml:space="preserve">raduate </w:t>
      </w:r>
      <w:r w:rsidR="39BACF93">
        <w:t>S</w:t>
      </w:r>
      <w:r w:rsidR="78184736">
        <w:t xml:space="preserve">tudent </w:t>
      </w:r>
      <w:r w:rsidR="630948E7">
        <w:t>S</w:t>
      </w:r>
      <w:r w:rsidR="78184736">
        <w:t>ervices</w:t>
      </w:r>
      <w:r>
        <w:t xml:space="preserve"> </w:t>
      </w:r>
      <w:r w:rsidR="49E59D8A">
        <w:t>S</w:t>
      </w:r>
      <w:r>
        <w:t>pecialist to discuss registration, program requirements, and degree planning</w:t>
      </w:r>
      <w:r w:rsidR="57968B6E">
        <w:t>.</w:t>
      </w:r>
    </w:p>
    <w:p w14:paraId="43EFD147" w14:textId="77777777" w:rsidR="00B14691" w:rsidRPr="00625115" w:rsidRDefault="00B14691" w:rsidP="6E0D6D28">
      <w:pPr>
        <w:jc w:val="left"/>
      </w:pPr>
    </w:p>
    <w:p w14:paraId="5F0B8CCA" w14:textId="218965F5" w:rsidR="0037470A" w:rsidRPr="001E6036" w:rsidRDefault="0037470A" w:rsidP="6E0D6D28">
      <w:pPr>
        <w:jc w:val="left"/>
      </w:pPr>
      <w:r>
        <w:t xml:space="preserve">International students are </w:t>
      </w:r>
      <w:r w:rsidR="00CD5D58">
        <w:t>additionally supported</w:t>
      </w:r>
      <w:r>
        <w:t xml:space="preserve"> by the </w:t>
      </w:r>
      <w:hyperlink r:id="rId98">
        <w:r w:rsidR="00816A4E" w:rsidRPr="6E0D6D28">
          <w:rPr>
            <w:rStyle w:val="Hyperlink"/>
          </w:rPr>
          <w:t>International Affairs Office</w:t>
        </w:r>
      </w:hyperlink>
      <w:r w:rsidR="00CD5D58">
        <w:t>, which</w:t>
      </w:r>
      <w:r>
        <w:t xml:space="preserve"> assists them with other issues such as visa requirements.</w:t>
      </w:r>
    </w:p>
    <w:p w14:paraId="59250111" w14:textId="77777777" w:rsidR="00714CCC" w:rsidRPr="001E6036" w:rsidRDefault="00714CCC" w:rsidP="45A0A751">
      <w:pPr>
        <w:jc w:val="left"/>
        <w:rPr>
          <w:sz w:val="28"/>
          <w:szCs w:val="28"/>
        </w:rPr>
      </w:pPr>
    </w:p>
    <w:p w14:paraId="7BA6C14A" w14:textId="09248BEC" w:rsidR="00714CCC" w:rsidRPr="001E6036" w:rsidRDefault="6334F849" w:rsidP="45A0A751">
      <w:pPr>
        <w:pStyle w:val="Heading2"/>
        <w:jc w:val="left"/>
        <w:rPr>
          <w:sz w:val="28"/>
          <w:szCs w:val="28"/>
        </w:rPr>
      </w:pPr>
      <w:bookmarkStart w:id="94" w:name="_Toc76453491"/>
      <w:bookmarkStart w:id="95" w:name="_Toc169789576"/>
      <w:r w:rsidRPr="7F5D9FF4">
        <w:rPr>
          <w:sz w:val="28"/>
          <w:szCs w:val="28"/>
        </w:rPr>
        <w:t xml:space="preserve">Student </w:t>
      </w:r>
      <w:r w:rsidR="0BA5895B" w:rsidRPr="7F5D9FF4">
        <w:rPr>
          <w:sz w:val="28"/>
          <w:szCs w:val="28"/>
        </w:rPr>
        <w:t>Resources</w:t>
      </w:r>
      <w:bookmarkEnd w:id="94"/>
      <w:bookmarkEnd w:id="95"/>
    </w:p>
    <w:p w14:paraId="5431FC90" w14:textId="0A0618D8" w:rsidR="0095318F" w:rsidRPr="001E6036" w:rsidRDefault="6A65F47C" w:rsidP="6E0D6D28">
      <w:pPr>
        <w:jc w:val="left"/>
      </w:pPr>
      <w:r>
        <w:t xml:space="preserve">The </w:t>
      </w:r>
      <w:r w:rsidR="36C1F1FD">
        <w:t>MCJ</w:t>
      </w:r>
      <w:r w:rsidR="2E93BD19">
        <w:t xml:space="preserve"> program </w:t>
      </w:r>
      <w:r>
        <w:t>value</w:t>
      </w:r>
      <w:r w:rsidR="26C78ECB">
        <w:t>s</w:t>
      </w:r>
      <w:r>
        <w:t xml:space="preserve"> student success. </w:t>
      </w:r>
      <w:r w:rsidR="0439A116">
        <w:t xml:space="preserve">Master of Criminal </w:t>
      </w:r>
      <w:r w:rsidR="32E4488A">
        <w:t>Justice</w:t>
      </w:r>
      <w:r>
        <w:t xml:space="preserve"> faculty and staff are available to help match resources to needs. </w:t>
      </w:r>
      <w:r w:rsidR="36C1F1FD">
        <w:t>MCJ</w:t>
      </w:r>
      <w:r>
        <w:t xml:space="preserve"> students who believe they </w:t>
      </w:r>
      <w:r w:rsidR="2E93BD19">
        <w:t xml:space="preserve">could benefit from </w:t>
      </w:r>
      <w:r>
        <w:t xml:space="preserve">academic support are encouraged to reach out to their instructors and/or faculty advisor. All </w:t>
      </w:r>
      <w:r w:rsidR="36C1F1FD">
        <w:t>MCJ</w:t>
      </w:r>
      <w:r>
        <w:t xml:space="preserve"> students are invited and encouraged to attend </w:t>
      </w:r>
      <w:r w:rsidR="2E93BD19">
        <w:t xml:space="preserve">informational and </w:t>
      </w:r>
      <w:r>
        <w:t>development</w:t>
      </w:r>
      <w:r w:rsidR="2E93BD19">
        <w:t>al</w:t>
      </w:r>
      <w:r>
        <w:t xml:space="preserve"> opportunities provided by the </w:t>
      </w:r>
      <w:r w:rsidR="2701CC56">
        <w:t>program, school, and campus</w:t>
      </w:r>
      <w:r>
        <w:t xml:space="preserve">. </w:t>
      </w:r>
    </w:p>
    <w:p w14:paraId="35661B9B" w14:textId="77777777" w:rsidR="007C6136" w:rsidRPr="001E6036" w:rsidRDefault="007C6136" w:rsidP="6E0D6D28">
      <w:pPr>
        <w:jc w:val="left"/>
      </w:pPr>
    </w:p>
    <w:p w14:paraId="36BAB3B9" w14:textId="748B86DD" w:rsidR="009E7F1E" w:rsidRDefault="002F4EA7" w:rsidP="6E0D6D28">
      <w:pPr>
        <w:jc w:val="left"/>
      </w:pPr>
      <w:r>
        <w:t>Many campus-</w:t>
      </w:r>
      <w:r w:rsidR="009513C7">
        <w:t xml:space="preserve">level </w:t>
      </w:r>
      <w:r w:rsidR="00052B76">
        <w:t xml:space="preserve">student </w:t>
      </w:r>
      <w:r w:rsidR="00AD3906">
        <w:t xml:space="preserve">resources exist. </w:t>
      </w:r>
      <w:r w:rsidR="00A47B5F">
        <w:t xml:space="preserve"> Below are links to some of the most frequently used </w:t>
      </w:r>
      <w:r w:rsidR="00D05940">
        <w:t xml:space="preserve">academic, financial, social, and health resources available to </w:t>
      </w:r>
      <w:r w:rsidR="261A767C">
        <w:t>MCJ</w:t>
      </w:r>
      <w:r w:rsidR="00D05940">
        <w:t xml:space="preserve"> students.</w:t>
      </w:r>
    </w:p>
    <w:p w14:paraId="58F44032" w14:textId="77777777" w:rsidR="009E7F1E" w:rsidRDefault="009E7F1E" w:rsidP="6E0D6D28">
      <w:pPr>
        <w:jc w:val="left"/>
      </w:pPr>
    </w:p>
    <w:p w14:paraId="6A9C4334" w14:textId="1E061C13" w:rsidR="00D05940" w:rsidRDefault="00BB74BE" w:rsidP="6E0D6D28">
      <w:pPr>
        <w:jc w:val="left"/>
      </w:pPr>
      <w:hyperlink r:id="rId99">
        <w:r w:rsidRPr="4BF57B34">
          <w:rPr>
            <w:rStyle w:val="Hyperlink"/>
          </w:rPr>
          <w:t>Kraemer Family Library</w:t>
        </w:r>
      </w:hyperlink>
      <w:r>
        <w:t xml:space="preserve"> provides a wealth of physical and virtual information and services.  The </w:t>
      </w:r>
      <w:hyperlink r:id="rId100">
        <w:r w:rsidR="6AEB0E48" w:rsidRPr="4BF57B34">
          <w:rPr>
            <w:rStyle w:val="Hyperlink"/>
          </w:rPr>
          <w:t>College of Public Service</w:t>
        </w:r>
        <w:r w:rsidRPr="4BF57B34">
          <w:rPr>
            <w:rStyle w:val="Hyperlink"/>
          </w:rPr>
          <w:t xml:space="preserve">/Kraemer Family </w:t>
        </w:r>
        <w:proofErr w:type="gramStart"/>
        <w:r w:rsidRPr="4BF57B34">
          <w:rPr>
            <w:rStyle w:val="Hyperlink"/>
          </w:rPr>
          <w:t>Library  liaison</w:t>
        </w:r>
        <w:proofErr w:type="gramEnd"/>
      </w:hyperlink>
      <w:r>
        <w:t xml:space="preserve"> is also the Web Services Librarian for UCCS. </w:t>
      </w:r>
      <w:r w:rsidR="00D05940">
        <w:t xml:space="preserve"> Effective communication – written and verbal – is an important component of the </w:t>
      </w:r>
      <w:r w:rsidR="261A767C">
        <w:t>MCJ</w:t>
      </w:r>
      <w:r w:rsidR="00D05940">
        <w:t xml:space="preserve"> program. Fostering effective communication is part of our mission. The</w:t>
      </w:r>
      <w:r w:rsidR="00A31D2D">
        <w:t xml:space="preserve"> </w:t>
      </w:r>
      <w:hyperlink r:id="rId101" w:history="1">
        <w:r w:rsidR="00A31D2D" w:rsidRPr="4BF57B34">
          <w:rPr>
            <w:rStyle w:val="Hyperlink"/>
          </w:rPr>
          <w:t>Excel Multiliteracy Center</w:t>
        </w:r>
      </w:hyperlink>
      <w:r w:rsidR="00D05940">
        <w:t xml:space="preserve"> is a valuable partner in assisting students of all skill levels to improve writing ability. The </w:t>
      </w:r>
      <w:r w:rsidR="00243683">
        <w:t xml:space="preserve">center also </w:t>
      </w:r>
      <w:r w:rsidR="00D05940">
        <w:t xml:space="preserve">offers presentation practice and feedback, tutoring for creating presentations, and facilitation for small groups. </w:t>
      </w:r>
    </w:p>
    <w:p w14:paraId="0FA32A10" w14:textId="11F47795" w:rsidR="00BB74BE" w:rsidRDefault="00BB74BE" w:rsidP="6E0D6D28">
      <w:pPr>
        <w:jc w:val="left"/>
      </w:pPr>
    </w:p>
    <w:p w14:paraId="60C9BD10" w14:textId="046318CA" w:rsidR="002F4EA7" w:rsidRDefault="009A54A7" w:rsidP="6E0D6D28">
      <w:pPr>
        <w:jc w:val="left"/>
        <w:rPr>
          <w:rStyle w:val="Hyperlink"/>
        </w:rPr>
      </w:pPr>
      <w:r>
        <w:t>Military p</w:t>
      </w:r>
      <w:r w:rsidR="00A47B5F">
        <w:t xml:space="preserve">rograms, resources, and verification of benefits are provided by the Office of </w:t>
      </w:r>
      <w:hyperlink r:id="rId102">
        <w:r w:rsidR="002F4EA7" w:rsidRPr="6E0D6D28">
          <w:rPr>
            <w:rStyle w:val="Hyperlink"/>
          </w:rPr>
          <w:t>Veteran</w:t>
        </w:r>
        <w:r w:rsidR="009513C7" w:rsidRPr="6E0D6D28">
          <w:rPr>
            <w:rStyle w:val="Hyperlink"/>
          </w:rPr>
          <w:t xml:space="preserve"> and Military Affairs</w:t>
        </w:r>
      </w:hyperlink>
      <w:r w:rsidR="00A47B5F" w:rsidRPr="6E0D6D28">
        <w:rPr>
          <w:rStyle w:val="Hyperlink"/>
        </w:rPr>
        <w:t>.</w:t>
      </w:r>
    </w:p>
    <w:p w14:paraId="244CF9AD" w14:textId="38133851" w:rsidR="00A47B5F" w:rsidRDefault="00A47B5F" w:rsidP="6E0D6D28">
      <w:pPr>
        <w:jc w:val="left"/>
        <w:rPr>
          <w:rStyle w:val="Hyperlink"/>
        </w:rPr>
      </w:pPr>
    </w:p>
    <w:p w14:paraId="5464466E" w14:textId="52F53128" w:rsidR="00A47B5F" w:rsidRDefault="00A47B5F" w:rsidP="6E0D6D28">
      <w:pPr>
        <w:jc w:val="left"/>
      </w:pPr>
      <w:hyperlink r:id="rId103">
        <w:r w:rsidRPr="6E0D6D28">
          <w:rPr>
            <w:rStyle w:val="Hyperlink"/>
          </w:rPr>
          <w:t>International Affairs</w:t>
        </w:r>
      </w:hyperlink>
      <w:r w:rsidRPr="6E0D6D28">
        <w:rPr>
          <w:rStyle w:val="Hyperlink"/>
          <w:u w:val="none"/>
        </w:rPr>
        <w:t xml:space="preserve"> </w:t>
      </w:r>
      <w:r>
        <w:t>provides international student and scholar services and works with education abroad programs.</w:t>
      </w:r>
    </w:p>
    <w:p w14:paraId="236B9C62" w14:textId="725B0EB3" w:rsidR="00A47B5F" w:rsidRDefault="00A47B5F" w:rsidP="6E0D6D28">
      <w:pPr>
        <w:jc w:val="left"/>
      </w:pPr>
    </w:p>
    <w:p w14:paraId="2A4FE496" w14:textId="6F7D9DBF" w:rsidR="00A47B5F" w:rsidRDefault="00A47B5F" w:rsidP="6E0D6D28">
      <w:pPr>
        <w:jc w:val="left"/>
      </w:pPr>
      <w:r>
        <w:t xml:space="preserve">Students with disabilities are encouraged to register with </w:t>
      </w:r>
      <w:hyperlink r:id="rId104">
        <w:r w:rsidRPr="6E0D6D28">
          <w:rPr>
            <w:rStyle w:val="Hyperlink"/>
          </w:rPr>
          <w:t>Disability Services</w:t>
        </w:r>
        <w:r w:rsidR="00BB74BE" w:rsidRPr="6E0D6D28">
          <w:rPr>
            <w:rStyle w:val="Hyperlink"/>
          </w:rPr>
          <w:t xml:space="preserve"> and University Testing Center</w:t>
        </w:r>
      </w:hyperlink>
      <w:r w:rsidR="00BB74BE">
        <w:t xml:space="preserve"> for accommodation requests.</w:t>
      </w:r>
    </w:p>
    <w:p w14:paraId="4119A90A" w14:textId="1076B9D4" w:rsidR="00D32FAB" w:rsidRDefault="00D32FAB" w:rsidP="6E0D6D28">
      <w:pPr>
        <w:jc w:val="left"/>
      </w:pPr>
    </w:p>
    <w:p w14:paraId="4829432D" w14:textId="7E43FCF8" w:rsidR="00D32FAB" w:rsidRDefault="0165FEBF" w:rsidP="6E0D6D28">
      <w:pPr>
        <w:jc w:val="left"/>
      </w:pPr>
      <w:r>
        <w:t>The Multicultural Office for Student Access, Inclusiveness and Community (</w:t>
      </w:r>
      <w:hyperlink r:id="rId105">
        <w:r w:rsidRPr="6E0D6D28">
          <w:rPr>
            <w:rStyle w:val="Hyperlink"/>
          </w:rPr>
          <w:t>MOSAIC</w:t>
        </w:r>
      </w:hyperlink>
      <w:r>
        <w:t>) supports and create</w:t>
      </w:r>
      <w:r w:rsidR="6DCAE4F2">
        <w:t>s</w:t>
      </w:r>
      <w:r>
        <w:t xml:space="preserve"> opportunities that assist all UCCS students in developing a sense of community and place on campus, with an </w:t>
      </w:r>
      <w:r>
        <w:lastRenderedPageBreak/>
        <w:t>emphasis on supporting and advocating for students from underrepresented communities</w:t>
      </w:r>
      <w:r w:rsidR="469B289C">
        <w:t xml:space="preserve">.  There are numerous </w:t>
      </w:r>
      <w:hyperlink r:id="rId106">
        <w:r w:rsidR="469B289C" w:rsidRPr="6E0D6D28">
          <w:rPr>
            <w:rStyle w:val="Hyperlink"/>
          </w:rPr>
          <w:t>clubs and organizations</w:t>
        </w:r>
      </w:hyperlink>
      <w:r w:rsidR="469B289C">
        <w:t xml:space="preserve"> that exist on campus that welcome students to participate.</w:t>
      </w:r>
    </w:p>
    <w:p w14:paraId="18AFC39D" w14:textId="77777777" w:rsidR="00D05940" w:rsidRDefault="00D05940" w:rsidP="6E0D6D28">
      <w:pPr>
        <w:jc w:val="left"/>
      </w:pPr>
    </w:p>
    <w:p w14:paraId="3742E1FF" w14:textId="725A91CA" w:rsidR="004B13EE" w:rsidRPr="00D32FAB" w:rsidRDefault="004B13EE" w:rsidP="6E0D6D28">
      <w:pPr>
        <w:jc w:val="left"/>
      </w:pPr>
      <w:r>
        <w:t xml:space="preserve">Both physical and </w:t>
      </w:r>
      <w:hyperlink r:id="rId107">
        <w:r w:rsidRPr="6E0D6D28">
          <w:rPr>
            <w:rStyle w:val="Hyperlink"/>
          </w:rPr>
          <w:t xml:space="preserve">mental health </w:t>
        </w:r>
      </w:hyperlink>
      <w:r w:rsidR="1855CB2C">
        <w:t>services</w:t>
      </w:r>
      <w:r>
        <w:t xml:space="preserve"> are available via the Gallogly Recreation and Wellness Center.  If you or someone you know has the potential for personal and/or psychological matters to complicate or interfere with your efforts or academic success, please reach out for anonymous screenings or services.  </w:t>
      </w:r>
    </w:p>
    <w:p w14:paraId="35C3C1A6" w14:textId="77777777" w:rsidR="00D32FAB" w:rsidRDefault="00D32FAB" w:rsidP="6E0D6D28">
      <w:pPr>
        <w:jc w:val="left"/>
      </w:pPr>
    </w:p>
    <w:p w14:paraId="2BF9E5DD" w14:textId="735BC634" w:rsidR="004B13EE" w:rsidRDefault="6B5A11E9" w:rsidP="6E0D6D28">
      <w:pPr>
        <w:jc w:val="left"/>
      </w:pPr>
      <w:r>
        <w:t xml:space="preserve">Professional development and career guidance and opportunities are coordinated via the </w:t>
      </w:r>
      <w:hyperlink r:id="rId108">
        <w:r w:rsidRPr="6E0D6D28">
          <w:rPr>
            <w:rStyle w:val="Hyperlink"/>
          </w:rPr>
          <w:t>Career and Innovation Center</w:t>
        </w:r>
      </w:hyperlink>
      <w:r>
        <w:t xml:space="preserve">.   Students and alumni </w:t>
      </w:r>
      <w:r w:rsidR="292117EA">
        <w:t xml:space="preserve">have access to </w:t>
      </w:r>
      <w:hyperlink r:id="rId109">
        <w:r w:rsidR="292117EA" w:rsidRPr="6E0D6D28">
          <w:rPr>
            <w:rStyle w:val="Hyperlink"/>
          </w:rPr>
          <w:t>Handshake</w:t>
        </w:r>
      </w:hyperlink>
      <w:r w:rsidR="292117EA">
        <w:t xml:space="preserve"> to search for and find relevant career opportunities.  </w:t>
      </w:r>
    </w:p>
    <w:p w14:paraId="7991E39F" w14:textId="6CD64292" w:rsidR="00D05940" w:rsidRDefault="00D05940" w:rsidP="6E0D6D28">
      <w:pPr>
        <w:jc w:val="left"/>
      </w:pPr>
    </w:p>
    <w:p w14:paraId="316D34A7" w14:textId="5CC9D8E1" w:rsidR="00D05940" w:rsidRPr="001E6036" w:rsidRDefault="2CF74C72" w:rsidP="7F5D9FF4">
      <w:pPr>
        <w:widowControl w:val="0"/>
        <w:contextualSpacing/>
        <w:jc w:val="left"/>
      </w:pPr>
      <w:r w:rsidRPr="7F5D9FF4">
        <w:rPr>
          <w:b/>
          <w:bCs/>
          <w:sz w:val="28"/>
          <w:szCs w:val="28"/>
        </w:rPr>
        <w:t>Financial Resources</w:t>
      </w:r>
    </w:p>
    <w:p w14:paraId="03CBC145" w14:textId="191E8E6D" w:rsidR="00D05940" w:rsidRPr="001E6036" w:rsidRDefault="129A64CC" w:rsidP="45A0A751">
      <w:pPr>
        <w:widowControl w:val="0"/>
        <w:contextualSpacing/>
        <w:jc w:val="left"/>
      </w:pPr>
      <w:r>
        <w:t xml:space="preserve">The cost of </w:t>
      </w:r>
      <w:r w:rsidR="58620D54">
        <w:t xml:space="preserve">a </w:t>
      </w:r>
      <w:r>
        <w:t xml:space="preserve">degree program will vary based on several factors such as residency status, number of credit hours taken per semester, online course fees, etc. Costs may be estimated using the Bursar Office’s </w:t>
      </w:r>
      <w:hyperlink r:id="rId110">
        <w:r w:rsidRPr="45A0A751">
          <w:rPr>
            <w:rStyle w:val="Hyperlink"/>
          </w:rPr>
          <w:t>Estimate Your Bill</w:t>
        </w:r>
      </w:hyperlink>
      <w:r>
        <w:t xml:space="preserve"> tool. </w:t>
      </w:r>
      <w:r w:rsidR="13C8D2D3">
        <w:t>Financial assistance is available to support students unable to attend UCCS without aid.</w:t>
      </w:r>
      <w:r w:rsidR="6B5B1367">
        <w:t xml:space="preserve"> The primary source of information about need-based student financial assistance as well as scholarships and other non-need-based aid is the </w:t>
      </w:r>
      <w:hyperlink r:id="rId111">
        <w:r w:rsidR="6B5B1367" w:rsidRPr="45A0A751">
          <w:rPr>
            <w:rStyle w:val="Hyperlink"/>
          </w:rPr>
          <w:t>UCCS Office of Financial Aid, Student Employment and Scholarships.</w:t>
        </w:r>
      </w:hyperlink>
      <w:r w:rsidR="6B5B1367">
        <w:t xml:space="preserve"> Additional information on financial assistance programs may be obtained through the </w:t>
      </w:r>
      <w:hyperlink r:id="rId112">
        <w:r w:rsidR="6B5B1367" w:rsidRPr="45A0A751">
          <w:rPr>
            <w:rStyle w:val="Hyperlink"/>
          </w:rPr>
          <w:t>Graduate School</w:t>
        </w:r>
      </w:hyperlink>
      <w:r w:rsidR="6B5B1367">
        <w:t>.</w:t>
      </w:r>
    </w:p>
    <w:p w14:paraId="5F94EF44" w14:textId="77777777" w:rsidR="00D05940" w:rsidRPr="001E6036" w:rsidRDefault="00D05940" w:rsidP="6E0D6D28">
      <w:pPr>
        <w:jc w:val="left"/>
      </w:pPr>
    </w:p>
    <w:p w14:paraId="72C4C5F5" w14:textId="1797E673" w:rsidR="00D05940" w:rsidRPr="001E6036" w:rsidRDefault="00D05940" w:rsidP="6E0D6D28">
      <w:pPr>
        <w:jc w:val="left"/>
      </w:pPr>
      <w:r>
        <w:t xml:space="preserve">The </w:t>
      </w:r>
      <w:r w:rsidR="6AEB0E48">
        <w:t>College of Public Service</w:t>
      </w:r>
      <w:r>
        <w:t xml:space="preserve"> offers scholarships and a limited number of graduate teaching or research assistantships to students</w:t>
      </w:r>
      <w:r w:rsidR="004914BB">
        <w:t xml:space="preserve"> and can be located o</w:t>
      </w:r>
      <w:r w:rsidR="00E86B23">
        <w:t xml:space="preserve">n the </w:t>
      </w:r>
      <w:hyperlink r:id="rId113">
        <w:r w:rsidR="00E86B23" w:rsidRPr="6E0D6D28">
          <w:rPr>
            <w:rStyle w:val="Hyperlink"/>
          </w:rPr>
          <w:t>scholarship website</w:t>
        </w:r>
      </w:hyperlink>
      <w:r w:rsidR="00E86B23">
        <w:t xml:space="preserve"> and through the </w:t>
      </w:r>
      <w:hyperlink r:id="rId114">
        <w:r w:rsidR="00E86B23" w:rsidRPr="6E0D6D28">
          <w:rPr>
            <w:rStyle w:val="Hyperlink"/>
          </w:rPr>
          <w:t>Student Employment Assistance Network</w:t>
        </w:r>
      </w:hyperlink>
      <w:r w:rsidR="00E86B23">
        <w:t xml:space="preserve">. </w:t>
      </w:r>
    </w:p>
    <w:p w14:paraId="5A5E6E15" w14:textId="77777777" w:rsidR="00787403" w:rsidRPr="001E6036" w:rsidRDefault="00787403" w:rsidP="6E0D6D28">
      <w:pPr>
        <w:jc w:val="left"/>
      </w:pPr>
    </w:p>
    <w:p w14:paraId="73B1FD55" w14:textId="64E26E7D" w:rsidR="00052B76" w:rsidRDefault="75BA4538" w:rsidP="6E0D6D28">
      <w:pPr>
        <w:pStyle w:val="Heading2"/>
        <w:jc w:val="left"/>
      </w:pPr>
      <w:bookmarkStart w:id="96" w:name="_Toc76453493"/>
      <w:bookmarkStart w:id="97" w:name="_Toc169789578"/>
      <w:r>
        <w:t>Alpha Phi Sigma</w:t>
      </w:r>
      <w:r w:rsidR="292117EA">
        <w:t xml:space="preserve"> Honor Society</w:t>
      </w:r>
      <w:bookmarkEnd w:id="96"/>
      <w:commentRangeStart w:id="98"/>
      <w:commentRangeStart w:id="99"/>
      <w:commentRangeEnd w:id="98"/>
      <w:r>
        <w:rPr>
          <w:rStyle w:val="CommentReference"/>
        </w:rPr>
        <w:commentReference w:id="98"/>
      </w:r>
      <w:bookmarkEnd w:id="97"/>
      <w:commentRangeEnd w:id="99"/>
      <w:r>
        <w:rPr>
          <w:rStyle w:val="CommentReference"/>
        </w:rPr>
        <w:commentReference w:id="99"/>
      </w:r>
    </w:p>
    <w:p w14:paraId="44F7F0C9" w14:textId="39708B31" w:rsidR="00627A3B" w:rsidRDefault="3D7C3033" w:rsidP="6E0D6D28">
      <w:pPr>
        <w:jc w:val="left"/>
        <w:rPr>
          <w:rFonts w:cstheme="minorBidi"/>
          <w:color w:val="212529"/>
          <w:shd w:val="clear" w:color="auto" w:fill="FFFFFF"/>
        </w:rPr>
      </w:pPr>
      <w:r w:rsidRPr="6E0D6D28">
        <w:rPr>
          <w:rFonts w:cstheme="minorBidi"/>
          <w:color w:val="212529"/>
          <w:shd w:val="clear" w:color="auto" w:fill="FFFFFF"/>
        </w:rPr>
        <w:t xml:space="preserve">Alpha Phi Sigma is the only Criminal Justice Honor </w:t>
      </w:r>
      <w:r w:rsidR="78C4E458" w:rsidRPr="6E0D6D28">
        <w:rPr>
          <w:rFonts w:cstheme="minorBidi"/>
          <w:color w:val="212529"/>
          <w:shd w:val="clear" w:color="auto" w:fill="FFFFFF"/>
        </w:rPr>
        <w:t>Society and</w:t>
      </w:r>
      <w:r w:rsidR="0256622C" w:rsidRPr="6E0D6D28">
        <w:rPr>
          <w:rFonts w:cstheme="minorBidi"/>
          <w:color w:val="212529"/>
        </w:rPr>
        <w:t xml:space="preserve"> </w:t>
      </w:r>
      <w:r w:rsidRPr="6E0D6D28">
        <w:rPr>
          <w:rFonts w:cstheme="minorBidi"/>
          <w:color w:val="212529"/>
          <w:shd w:val="clear" w:color="auto" w:fill="FFFFFF"/>
        </w:rPr>
        <w:t>is a certified member of the Association of College Honor Societies and is affiliated with the Academy of Criminal Justice Sciences.  Alpha Phi Sigma recognizes academic excellence of undergraduate and graduate students of Criminal Justice.</w:t>
      </w:r>
      <w:r w:rsidR="2889AD46" w:rsidRPr="6E0D6D28">
        <w:rPr>
          <w:rFonts w:cstheme="minorBidi"/>
          <w:color w:val="212529"/>
          <w:shd w:val="clear" w:color="auto" w:fill="FFFFFF"/>
        </w:rPr>
        <w:t xml:space="preserve"> </w:t>
      </w:r>
    </w:p>
    <w:p w14:paraId="7B55C84C" w14:textId="77777777" w:rsidR="00613ADF" w:rsidRPr="00613ADF" w:rsidRDefault="00613ADF" w:rsidP="6E0D6D28">
      <w:pPr>
        <w:jc w:val="left"/>
        <w:rPr>
          <w:rFonts w:cstheme="minorBidi"/>
          <w:color w:val="212529"/>
          <w:shd w:val="clear" w:color="auto" w:fill="FFFFFF"/>
        </w:rPr>
      </w:pPr>
    </w:p>
    <w:p w14:paraId="06ACA708" w14:textId="033BD37A" w:rsidR="00613ADF" w:rsidRPr="00613ADF" w:rsidRDefault="04922D64" w:rsidP="6E0D6D28">
      <w:pPr>
        <w:jc w:val="left"/>
        <w:rPr>
          <w:rFonts w:cstheme="minorBidi"/>
        </w:rPr>
      </w:pPr>
      <w:r w:rsidRPr="6E0D6D28">
        <w:rPr>
          <w:rFonts w:cstheme="minorBidi"/>
        </w:rPr>
        <w:t>The mission of Alpha Phi Sigma is to promote analytical thinking, rigorous scholarship</w:t>
      </w:r>
      <w:r w:rsidR="2270238B" w:rsidRPr="6E0D6D28">
        <w:rPr>
          <w:rFonts w:cstheme="minorBidi"/>
        </w:rPr>
        <w:t>,</w:t>
      </w:r>
      <w:r w:rsidRPr="6E0D6D28">
        <w:rPr>
          <w:rFonts w:cstheme="minorBidi"/>
        </w:rPr>
        <w:t xml:space="preserve"> and lifelong learning; to keep abreast of the advances in scientific research; to elevate the ethical standards of the criminal justice professions; and to sustain in the public mind the benefits and necessity of education and professional training. </w:t>
      </w:r>
    </w:p>
    <w:p w14:paraId="5DB592AA" w14:textId="77777777" w:rsidR="00627A3B" w:rsidRPr="00627A3B" w:rsidRDefault="00627A3B" w:rsidP="6E0D6D28">
      <w:pPr>
        <w:jc w:val="left"/>
      </w:pPr>
    </w:p>
    <w:p w14:paraId="54A638A7" w14:textId="6D34DB67" w:rsidR="00A445E3" w:rsidRDefault="008333AF" w:rsidP="6E0D6D28">
      <w:pPr>
        <w:jc w:val="left"/>
        <w:rPr>
          <w:rFonts w:ascii="Calibri" w:hAnsi="Calibri"/>
        </w:rPr>
      </w:pPr>
      <w:r>
        <w:t>Alpha Phi Sigma</w:t>
      </w:r>
      <w:r w:rsidR="00052B76">
        <w:t xml:space="preserve"> is </w:t>
      </w:r>
      <w:r w:rsidR="00F9241E">
        <w:t>the</w:t>
      </w:r>
      <w:r w:rsidR="00933ADE">
        <w:t xml:space="preserve"> nationally recognized</w:t>
      </w:r>
      <w:r w:rsidR="00052B76">
        <w:t xml:space="preserve"> </w:t>
      </w:r>
      <w:r w:rsidR="004D5F24">
        <w:t>h</w:t>
      </w:r>
      <w:r w:rsidR="00052B76">
        <w:t xml:space="preserve">onor </w:t>
      </w:r>
      <w:r w:rsidR="004D5F24">
        <w:t>s</w:t>
      </w:r>
      <w:r w:rsidR="00052B76">
        <w:t xml:space="preserve">ociety for </w:t>
      </w:r>
      <w:r w:rsidR="00F9241E">
        <w:t>criminal justice</w:t>
      </w:r>
      <w:r w:rsidR="00933ADE">
        <w:t xml:space="preserve"> students of esteemed criminal justice programs across the natio</w:t>
      </w:r>
      <w:r w:rsidR="002754CF">
        <w:t>n. Each spring</w:t>
      </w:r>
      <w:r w:rsidR="00052B76" w:rsidRPr="00606854">
        <w:rPr>
          <w:color w:val="2B579A"/>
          <w:shd w:val="clear" w:color="auto" w:fill="E6E6E6"/>
        </w:rPr>
        <w:t>,</w:t>
      </w:r>
      <w:r w:rsidR="00052B76">
        <w:t xml:space="preserve"> </w:t>
      </w:r>
      <w:r w:rsidR="261A767C">
        <w:t>MCJ</w:t>
      </w:r>
      <w:r w:rsidR="00052B76">
        <w:t xml:space="preserve"> students are invited to join </w:t>
      </w:r>
      <w:r w:rsidR="00F31A01">
        <w:t xml:space="preserve">the Lambda Sigma chapter of Alpha Phi Sigma at UCCS </w:t>
      </w:r>
      <w:r w:rsidR="00052B76">
        <w:t>if they have met the following</w:t>
      </w:r>
      <w:r w:rsidR="6206D032">
        <w:t xml:space="preserve"> criteria:</w:t>
      </w:r>
    </w:p>
    <w:p w14:paraId="6454C7C9" w14:textId="77777777" w:rsidR="002D1804" w:rsidRDefault="002D1804" w:rsidP="7F5D9FF4">
      <w:pPr>
        <w:pStyle w:val="Default"/>
        <w:rPr>
          <w:rFonts w:ascii="Calibri" w:hAnsi="Calibri" w:cs="Calibri"/>
          <w:b/>
          <w:bCs/>
        </w:rPr>
      </w:pPr>
    </w:p>
    <w:p w14:paraId="2AD7E9D2" w14:textId="04058F3D" w:rsidR="00CE6F80" w:rsidRPr="00CE6F80" w:rsidRDefault="4A2C419A" w:rsidP="7F5D9FF4">
      <w:pPr>
        <w:pStyle w:val="Default"/>
        <w:rPr>
          <w:rFonts w:ascii="Calibri" w:hAnsi="Calibri" w:cs="Calibri"/>
        </w:rPr>
      </w:pPr>
      <w:r w:rsidRPr="7F5D9FF4">
        <w:rPr>
          <w:rFonts w:ascii="Calibri" w:hAnsi="Calibri" w:cs="Calibri"/>
          <w:b/>
          <w:bCs/>
        </w:rPr>
        <w:t xml:space="preserve">Eligibility </w:t>
      </w:r>
      <w:r w:rsidR="7C40387B" w:rsidRPr="7F5D9FF4">
        <w:rPr>
          <w:rFonts w:ascii="Calibri" w:hAnsi="Calibri" w:cs="Calibri"/>
          <w:b/>
          <w:bCs/>
        </w:rPr>
        <w:t xml:space="preserve">Requirements for </w:t>
      </w:r>
      <w:r w:rsidR="7C40387B" w:rsidRPr="7F5D9FF4">
        <w:rPr>
          <w:rFonts w:ascii="Calibri" w:hAnsi="Calibri" w:cs="Calibri"/>
          <w:b/>
          <w:bCs/>
          <w:i/>
          <w:iCs/>
        </w:rPr>
        <w:t xml:space="preserve">Graduate </w:t>
      </w:r>
      <w:r w:rsidR="7C40387B" w:rsidRPr="7F5D9FF4">
        <w:rPr>
          <w:rFonts w:ascii="Calibri" w:hAnsi="Calibri" w:cs="Calibri"/>
          <w:b/>
          <w:bCs/>
        </w:rPr>
        <w:t xml:space="preserve">Students: </w:t>
      </w:r>
    </w:p>
    <w:p w14:paraId="6F4FE541" w14:textId="5347D192" w:rsidR="00CE6F80" w:rsidRPr="00CE6F80" w:rsidRDefault="51B5EA62" w:rsidP="4BF57B34">
      <w:pPr>
        <w:pStyle w:val="Default"/>
        <w:widowControl w:val="0"/>
        <w:numPr>
          <w:ilvl w:val="0"/>
          <w:numId w:val="25"/>
        </w:numPr>
        <w:spacing w:after="26"/>
        <w:rPr>
          <w:rFonts w:ascii="Calibri" w:eastAsia="Calibri" w:hAnsi="Calibri" w:cs="Calibri"/>
          <w:color w:val="000000" w:themeColor="text1"/>
        </w:rPr>
      </w:pPr>
      <w:r w:rsidRPr="4BF57B34">
        <w:rPr>
          <w:rFonts w:ascii="Calibri" w:hAnsi="Calibri" w:cs="Calibri"/>
        </w:rPr>
        <w:t>Enrolled in the UCCS M</w:t>
      </w:r>
      <w:r w:rsidR="4AE5D031" w:rsidRPr="4BF57B34">
        <w:rPr>
          <w:rFonts w:ascii="Calibri" w:hAnsi="Calibri" w:cs="Calibri"/>
        </w:rPr>
        <w:t>CJ</w:t>
      </w:r>
      <w:r w:rsidRPr="4BF57B34">
        <w:rPr>
          <w:rFonts w:ascii="Calibri" w:hAnsi="Calibri" w:cs="Calibri"/>
        </w:rPr>
        <w:t xml:space="preserve"> </w:t>
      </w:r>
      <w:r w:rsidR="411B8503" w:rsidRPr="4BF57B34">
        <w:rPr>
          <w:rFonts w:ascii="Calibri" w:hAnsi="Calibri" w:cs="Calibri"/>
        </w:rPr>
        <w:t>p</w:t>
      </w:r>
      <w:r w:rsidRPr="4BF57B34">
        <w:rPr>
          <w:rFonts w:ascii="Calibri" w:hAnsi="Calibri" w:cs="Calibri"/>
        </w:rPr>
        <w:t xml:space="preserve">rogram </w:t>
      </w:r>
    </w:p>
    <w:p w14:paraId="5EB57A1B" w14:textId="7067A229" w:rsidR="00CE6F80" w:rsidRPr="00CE6F80" w:rsidRDefault="51B5EA62" w:rsidP="4BF57B34">
      <w:pPr>
        <w:pStyle w:val="Default"/>
        <w:widowControl w:val="0"/>
        <w:numPr>
          <w:ilvl w:val="0"/>
          <w:numId w:val="25"/>
        </w:numPr>
        <w:spacing w:after="27"/>
        <w:rPr>
          <w:rFonts w:ascii="Calibri" w:hAnsi="Calibri" w:cs="Calibri"/>
        </w:rPr>
      </w:pPr>
      <w:r w:rsidRPr="4BF57B34">
        <w:rPr>
          <w:rFonts w:ascii="Calibri" w:hAnsi="Calibri" w:cs="Calibri"/>
        </w:rPr>
        <w:t xml:space="preserve">Completed at least </w:t>
      </w:r>
      <w:r w:rsidR="1CD773F2" w:rsidRPr="4BF57B34">
        <w:rPr>
          <w:rFonts w:ascii="Calibri" w:hAnsi="Calibri" w:cs="Calibri"/>
        </w:rPr>
        <w:t>four</w:t>
      </w:r>
      <w:r w:rsidRPr="4BF57B34">
        <w:rPr>
          <w:rFonts w:ascii="Calibri" w:hAnsi="Calibri" w:cs="Calibri"/>
        </w:rPr>
        <w:t xml:space="preserve"> criminal justice courses (of these, </w:t>
      </w:r>
      <w:r w:rsidR="1DF66F1F" w:rsidRPr="4BF57B34">
        <w:rPr>
          <w:rFonts w:ascii="Calibri" w:hAnsi="Calibri" w:cs="Calibri"/>
        </w:rPr>
        <w:t>three</w:t>
      </w:r>
      <w:r w:rsidRPr="4BF57B34">
        <w:rPr>
          <w:rFonts w:ascii="Calibri" w:hAnsi="Calibri" w:cs="Calibri"/>
        </w:rPr>
        <w:t xml:space="preserve"> undergrad courses can count, </w:t>
      </w:r>
      <w:r w:rsidR="1DC7F6DC" w:rsidRPr="4BF57B34">
        <w:rPr>
          <w:rFonts w:ascii="Calibri" w:hAnsi="Calibri" w:cs="Calibri"/>
        </w:rPr>
        <w:t>with</w:t>
      </w:r>
      <w:r w:rsidRPr="4BF57B34">
        <w:rPr>
          <w:rFonts w:ascii="Calibri" w:hAnsi="Calibri" w:cs="Calibri"/>
        </w:rPr>
        <w:t xml:space="preserve"> a 3.4 GPA or higher in those courses but at least </w:t>
      </w:r>
      <w:r w:rsidR="240FC06F" w:rsidRPr="4BF57B34">
        <w:rPr>
          <w:rFonts w:ascii="Calibri" w:hAnsi="Calibri" w:cs="Calibri"/>
        </w:rPr>
        <w:t>one</w:t>
      </w:r>
      <w:r w:rsidRPr="4BF57B34">
        <w:rPr>
          <w:rFonts w:ascii="Calibri" w:hAnsi="Calibri" w:cs="Calibri"/>
        </w:rPr>
        <w:t xml:space="preserve"> must be a</w:t>
      </w:r>
      <w:r w:rsidR="04FE9ADB" w:rsidRPr="4BF57B34">
        <w:rPr>
          <w:rFonts w:ascii="Calibri" w:hAnsi="Calibri" w:cs="Calibri"/>
        </w:rPr>
        <w:t>n</w:t>
      </w:r>
      <w:r w:rsidRPr="4BF57B34">
        <w:rPr>
          <w:rFonts w:ascii="Calibri" w:hAnsi="Calibri" w:cs="Calibri"/>
        </w:rPr>
        <w:t xml:space="preserve"> </w:t>
      </w:r>
      <w:r w:rsidR="0108845C" w:rsidRPr="4BF57B34">
        <w:rPr>
          <w:rFonts w:ascii="Calibri" w:hAnsi="Calibri" w:cs="Calibri"/>
        </w:rPr>
        <w:t>MCJ</w:t>
      </w:r>
      <w:r w:rsidRPr="4BF57B34">
        <w:rPr>
          <w:rFonts w:ascii="Calibri" w:hAnsi="Calibri" w:cs="Calibri"/>
        </w:rPr>
        <w:t xml:space="preserve"> course</w:t>
      </w:r>
      <w:r w:rsidR="1374BF8C" w:rsidRPr="4BF57B34">
        <w:rPr>
          <w:rFonts w:ascii="Calibri" w:hAnsi="Calibri" w:cs="Calibri"/>
        </w:rPr>
        <w:t>)</w:t>
      </w:r>
      <w:r w:rsidRPr="4BF57B34">
        <w:rPr>
          <w:rFonts w:ascii="Calibri" w:hAnsi="Calibri" w:cs="Calibri"/>
        </w:rPr>
        <w:t xml:space="preserve"> </w:t>
      </w:r>
    </w:p>
    <w:p w14:paraId="731A52FE" w14:textId="7C298516" w:rsidR="00CE6F80" w:rsidRPr="00CE6F80" w:rsidRDefault="00CE6F80" w:rsidP="4BF57B34">
      <w:pPr>
        <w:pStyle w:val="Default"/>
        <w:widowControl w:val="0"/>
        <w:numPr>
          <w:ilvl w:val="0"/>
          <w:numId w:val="25"/>
        </w:numPr>
        <w:spacing w:after="27"/>
        <w:rPr>
          <w:rFonts w:ascii="Calibri" w:hAnsi="Calibri" w:cs="Calibri"/>
        </w:rPr>
      </w:pPr>
      <w:r w:rsidRPr="4BF57B34">
        <w:rPr>
          <w:rFonts w:ascii="Calibri" w:hAnsi="Calibri" w:cs="Calibri"/>
        </w:rPr>
        <w:t xml:space="preserve">Have a minimum GPA of 3.4 on a 4.0 scale for overall coursework or rank in the top 25% of your class </w:t>
      </w:r>
    </w:p>
    <w:p w14:paraId="47BD7241" w14:textId="57006EF9" w:rsidR="006C6263" w:rsidRDefault="00CE6F80">
      <w:pPr>
        <w:pStyle w:val="Default"/>
        <w:widowControl w:val="0"/>
        <w:numPr>
          <w:ilvl w:val="0"/>
          <w:numId w:val="25"/>
        </w:numPr>
        <w:rPr>
          <w:rFonts w:ascii="Calibri" w:hAnsi="Calibri" w:cs="Calibri"/>
        </w:rPr>
      </w:pPr>
      <w:r w:rsidRPr="7F5D9FF4">
        <w:rPr>
          <w:rFonts w:ascii="Calibri" w:hAnsi="Calibri" w:cs="Calibri"/>
        </w:rPr>
        <w:t xml:space="preserve">Have a minimum GPA of 3.4 on a 4.0 scale for criminal justice course work (including any undergraduate classes you apply towards membership) </w:t>
      </w:r>
    </w:p>
    <w:p w14:paraId="664198C0" w14:textId="77777777" w:rsidR="00A004CE" w:rsidRDefault="00A004CE" w:rsidP="00A004CE">
      <w:pPr>
        <w:pStyle w:val="Default"/>
        <w:widowControl w:val="0"/>
        <w:ind w:left="360"/>
        <w:rPr>
          <w:rFonts w:ascii="Calibri" w:hAnsi="Calibri" w:cs="Calibri"/>
        </w:rPr>
      </w:pPr>
    </w:p>
    <w:p w14:paraId="1DB3634F" w14:textId="2CE1AE96" w:rsidR="0FF8A569" w:rsidRPr="00A004CE" w:rsidRDefault="0FF8A569" w:rsidP="7F5D9FF4">
      <w:pPr>
        <w:widowControl w:val="0"/>
        <w:jc w:val="left"/>
        <w:rPr>
          <w:sz w:val="32"/>
          <w:szCs w:val="32"/>
        </w:rPr>
      </w:pPr>
      <w:r w:rsidRPr="00A004CE">
        <w:rPr>
          <w:b/>
          <w:bCs/>
          <w:sz w:val="32"/>
          <w:szCs w:val="32"/>
        </w:rPr>
        <w:lastRenderedPageBreak/>
        <w:t>Student Conduct and Response to Significant Situations or Events</w:t>
      </w:r>
    </w:p>
    <w:p w14:paraId="5A0DA39B" w14:textId="053FBB97" w:rsidR="00180303" w:rsidRDefault="04DD60A4" w:rsidP="7F5D9FF4">
      <w:pPr>
        <w:widowControl w:val="0"/>
        <w:jc w:val="left"/>
      </w:pPr>
      <w:r>
        <w:t xml:space="preserve">The </w:t>
      </w:r>
      <w:r w:rsidR="0B444716">
        <w:t xml:space="preserve">MCJ program and </w:t>
      </w:r>
      <w:r w:rsidR="2663C4D5">
        <w:t>CPS</w:t>
      </w:r>
      <w:r>
        <w:t xml:space="preserve"> subscribe in full to the university's expectations for student conduct and academic integrity.  </w:t>
      </w:r>
    </w:p>
    <w:p w14:paraId="172A4582" w14:textId="06CD1E75" w:rsidR="00180303" w:rsidRPr="00C94E6A" w:rsidRDefault="00180303" w:rsidP="6E0D6D28">
      <w:pPr>
        <w:jc w:val="left"/>
      </w:pPr>
    </w:p>
    <w:p w14:paraId="28DB447E" w14:textId="59B5266F" w:rsidR="004D27CC" w:rsidRDefault="248BD14C" w:rsidP="6E0D6D28">
      <w:pPr>
        <w:jc w:val="left"/>
      </w:pPr>
      <w:r>
        <w:t>UCCS has several mechanisms in place to respond to student crisis situations or to incidents or behaviors involving students that threaten campus life.</w:t>
      </w:r>
      <w:r w:rsidR="004D27CC">
        <w:t xml:space="preserve"> Crisis situations may be accidental, occur without warning, or be intentional and meant to cause harm to students or the campus community. </w:t>
      </w:r>
      <w:r w:rsidR="00163E6C">
        <w:t xml:space="preserve"> The Office of the </w:t>
      </w:r>
      <w:r w:rsidR="1EF1D699">
        <w:t>Dean</w:t>
      </w:r>
      <w:r w:rsidR="00163E6C">
        <w:t xml:space="preserve"> of Students maintains a </w:t>
      </w:r>
      <w:hyperlink r:id="rId115">
        <w:r w:rsidR="00163E6C" w:rsidRPr="6E0D6D28">
          <w:rPr>
            <w:rStyle w:val="Hyperlink"/>
          </w:rPr>
          <w:t>list of relevant policies and codes</w:t>
        </w:r>
      </w:hyperlink>
      <w:r w:rsidR="00163E6C">
        <w:t xml:space="preserve"> that </w:t>
      </w:r>
      <w:r w:rsidR="2ADF27F3">
        <w:t>every</w:t>
      </w:r>
      <w:r w:rsidR="00163E6C">
        <w:t xml:space="preserve"> student should read and become familiar with, including but not limited to:</w:t>
      </w:r>
    </w:p>
    <w:p w14:paraId="732DB6BF" w14:textId="3F9C6117" w:rsidR="00163E6C" w:rsidRDefault="00163E6C" w:rsidP="6E0D6D28">
      <w:pPr>
        <w:pStyle w:val="ListParagraph"/>
        <w:numPr>
          <w:ilvl w:val="0"/>
          <w:numId w:val="50"/>
        </w:numPr>
        <w:jc w:val="left"/>
      </w:pPr>
      <w:r>
        <w:t>Student Code of Conduct</w:t>
      </w:r>
    </w:p>
    <w:p w14:paraId="6D459182" w14:textId="33CDB304" w:rsidR="00163E6C" w:rsidRDefault="00163E6C" w:rsidP="6E0D6D28">
      <w:pPr>
        <w:pStyle w:val="ListParagraph"/>
        <w:numPr>
          <w:ilvl w:val="0"/>
          <w:numId w:val="50"/>
        </w:numPr>
        <w:jc w:val="left"/>
      </w:pPr>
      <w:r>
        <w:t>UCCS Sexual Misconduct Policy</w:t>
      </w:r>
    </w:p>
    <w:p w14:paraId="7559677B" w14:textId="33900CF3" w:rsidR="00163E6C" w:rsidRDefault="00163E6C" w:rsidP="6E0D6D28">
      <w:pPr>
        <w:pStyle w:val="ListParagraph"/>
        <w:numPr>
          <w:ilvl w:val="0"/>
          <w:numId w:val="50"/>
        </w:numPr>
        <w:jc w:val="left"/>
      </w:pPr>
      <w:r>
        <w:t xml:space="preserve">Protected Class Discrimination </w:t>
      </w:r>
      <w:r w:rsidR="54E4C77C">
        <w:t>Harassment</w:t>
      </w:r>
    </w:p>
    <w:p w14:paraId="3416AF56" w14:textId="4BB903CF" w:rsidR="00F34F40" w:rsidRDefault="00F34F40" w:rsidP="6E0D6D28">
      <w:pPr>
        <w:pStyle w:val="ListParagraph"/>
        <w:numPr>
          <w:ilvl w:val="0"/>
          <w:numId w:val="50"/>
        </w:numPr>
        <w:jc w:val="left"/>
      </w:pPr>
      <w:r>
        <w:t>Student Academic Ethics Code Policy</w:t>
      </w:r>
    </w:p>
    <w:p w14:paraId="1EF9C823" w14:textId="6666A60D" w:rsidR="008D0046" w:rsidRDefault="0A25EFB1" w:rsidP="7F5D9FF4">
      <w:pPr>
        <w:pStyle w:val="ListParagraph"/>
        <w:numPr>
          <w:ilvl w:val="0"/>
          <w:numId w:val="50"/>
        </w:numPr>
        <w:jc w:val="left"/>
      </w:pPr>
      <w:r>
        <w:t>Student Classroom Behavior Policy</w:t>
      </w:r>
    </w:p>
    <w:p w14:paraId="36549BF5" w14:textId="4D7F5DA6" w:rsidR="008D0046" w:rsidRDefault="009A06C8" w:rsidP="7F5D9FF4">
      <w:pPr>
        <w:jc w:val="left"/>
      </w:pPr>
      <w:r>
        <w:t xml:space="preserve">Students are highly encouraged to register through the </w:t>
      </w:r>
      <w:hyperlink r:id="rId116" w:history="1">
        <w:proofErr w:type="spellStart"/>
        <w:r w:rsidRPr="7F5D9FF4">
          <w:rPr>
            <w:rStyle w:val="Hyperlink"/>
          </w:rPr>
          <w:t>UCCSAlerts</w:t>
        </w:r>
        <w:proofErr w:type="spellEnd"/>
      </w:hyperlink>
      <w:r>
        <w:t xml:space="preserve"> for updates on important safety and emergency information. Additionally, students may download the </w:t>
      </w:r>
      <w:hyperlink r:id="rId117" w:history="1">
        <w:r w:rsidRPr="7F5D9FF4">
          <w:rPr>
            <w:rStyle w:val="Hyperlink"/>
          </w:rPr>
          <w:t>UCCS Safe app</w:t>
        </w:r>
      </w:hyperlink>
      <w:r>
        <w:t xml:space="preserve"> on their phones for up-to-date safety information from the UCCS Public Safety </w:t>
      </w:r>
      <w:commentRangeStart w:id="101"/>
      <w:r>
        <w:t>Office</w:t>
      </w:r>
      <w:commentRangeEnd w:id="101"/>
      <w:r>
        <w:rPr>
          <w:rStyle w:val="CommentReference"/>
        </w:rPr>
        <w:commentReference w:id="101"/>
      </w:r>
      <w:r>
        <w:t xml:space="preserve">.  </w:t>
      </w:r>
    </w:p>
    <w:p w14:paraId="000DCEED" w14:textId="77777777" w:rsidR="009A06C8" w:rsidRDefault="009A06C8" w:rsidP="6E0D6D28">
      <w:pPr>
        <w:jc w:val="left"/>
      </w:pPr>
    </w:p>
    <w:p w14:paraId="26A111EE" w14:textId="77777777" w:rsidR="0003158E" w:rsidRPr="0003158E" w:rsidRDefault="429E73F3" w:rsidP="6E0D6D28">
      <w:pPr>
        <w:pStyle w:val="Heading3"/>
        <w:jc w:val="left"/>
      </w:pPr>
      <w:bookmarkStart w:id="102" w:name="_Toc76453495"/>
      <w:bookmarkStart w:id="103" w:name="_Toc169789580"/>
      <w:r>
        <w:t>Student Code of Conduct</w:t>
      </w:r>
      <w:bookmarkEnd w:id="102"/>
      <w:bookmarkEnd w:id="103"/>
    </w:p>
    <w:p w14:paraId="21A93D36" w14:textId="1D7650C3" w:rsidR="0003158E" w:rsidRPr="008D67C4" w:rsidRDefault="0003158E" w:rsidP="6E0D6D28">
      <w:pPr>
        <w:jc w:val="left"/>
      </w:pPr>
      <w:r>
        <w:t xml:space="preserve">All students are expected to know and follow the </w:t>
      </w:r>
      <w:hyperlink r:id="rId118">
        <w:r w:rsidRPr="6E0D6D28">
          <w:rPr>
            <w:rStyle w:val="Hyperlink"/>
          </w:rPr>
          <w:t>UCCS Student Code of Conduct.</w:t>
        </w:r>
      </w:hyperlink>
      <w:r>
        <w:t xml:space="preserve">  This document addresses </w:t>
      </w:r>
      <w:r w:rsidR="211A7E0E">
        <w:t>the expectations</w:t>
      </w:r>
      <w:r>
        <w:t xml:space="preserve"> of students as well as prohibited conduct.  A portion of the Code appears here:</w:t>
      </w:r>
    </w:p>
    <w:p w14:paraId="5D215144" w14:textId="159058B4" w:rsidR="0003158E" w:rsidRDefault="0003158E" w:rsidP="6E0D6D28">
      <w:pPr>
        <w:ind w:left="720" w:right="720"/>
        <w:jc w:val="left"/>
        <w:rPr>
          <w:i/>
          <w:iCs/>
        </w:rPr>
      </w:pPr>
      <w:r w:rsidRPr="6E0D6D28">
        <w:rPr>
          <w:i/>
          <w:iCs/>
        </w:rPr>
        <w:t xml:space="preserve">It is the duty of all students involved in the conduct process to participate honestly and conscientiously. Students are expected to read this Code, make a timely report of an incident, and file all necessary complaints through the Office of the </w:t>
      </w:r>
      <w:r w:rsidR="1EF1D699" w:rsidRPr="6E0D6D28">
        <w:rPr>
          <w:i/>
          <w:iCs/>
        </w:rPr>
        <w:t>Dean</w:t>
      </w:r>
      <w:r w:rsidRPr="6E0D6D28">
        <w:rPr>
          <w:i/>
          <w:iCs/>
        </w:rPr>
        <w:t xml:space="preserve"> of Students. </w:t>
      </w:r>
    </w:p>
    <w:p w14:paraId="2AA34D03" w14:textId="55CE463A" w:rsidR="009F2C76" w:rsidRDefault="009F2C76" w:rsidP="6E0D6D28">
      <w:pPr>
        <w:ind w:left="720" w:right="720"/>
        <w:jc w:val="left"/>
        <w:rPr>
          <w:i/>
          <w:iCs/>
        </w:rPr>
      </w:pPr>
    </w:p>
    <w:p w14:paraId="281D6960" w14:textId="5DAADF48" w:rsidR="00163E6C" w:rsidRDefault="0ED90CED" w:rsidP="6E0D6D28">
      <w:pPr>
        <w:pStyle w:val="Heading3"/>
        <w:jc w:val="left"/>
      </w:pPr>
      <w:bookmarkStart w:id="104" w:name="_Toc76453496"/>
      <w:bookmarkStart w:id="105" w:name="_Toc169789581"/>
      <w:r>
        <w:t>Student Academic Ethics Code</w:t>
      </w:r>
      <w:bookmarkEnd w:id="104"/>
      <w:bookmarkEnd w:id="105"/>
      <w:r>
        <w:t xml:space="preserve"> </w:t>
      </w:r>
    </w:p>
    <w:p w14:paraId="6C1E8744" w14:textId="50B0A25D" w:rsidR="00E619CB" w:rsidRDefault="5195ABAA" w:rsidP="008D67C4">
      <w:pPr>
        <w:jc w:val="left"/>
      </w:pPr>
      <w:r>
        <w:t>Students are also expected to know and follow the</w:t>
      </w:r>
      <w:r w:rsidR="010CEE27">
        <w:t xml:space="preserve"> </w:t>
      </w:r>
      <w:hyperlink r:id="rId119">
        <w:r w:rsidR="010CEE27" w:rsidRPr="07DCF614">
          <w:rPr>
            <w:rStyle w:val="Hyperlink"/>
          </w:rPr>
          <w:t>Student Academic Ethics Code Policy</w:t>
        </w:r>
      </w:hyperlink>
      <w:r w:rsidR="3D2A4136">
        <w:t xml:space="preserve"> which says that, “</w:t>
      </w:r>
      <w:r w:rsidR="551C58CA">
        <w:t>s</w:t>
      </w:r>
      <w:r w:rsidR="3D2A4136">
        <w:t>tudents shall observe complete honesty in all academic matters to include course requirements, classroom activities, research, and scholarship.</w:t>
      </w:r>
      <w:r w:rsidR="325B3D74">
        <w:t xml:space="preserve">” </w:t>
      </w:r>
      <w:r w:rsidR="252EEC0A">
        <w:t>A few v</w:t>
      </w:r>
      <w:r w:rsidR="325B3D74">
        <w:t xml:space="preserve">iolations of the code </w:t>
      </w:r>
      <w:r w:rsidR="252EEC0A">
        <w:t>are list</w:t>
      </w:r>
      <w:r w:rsidR="6F51143E">
        <w:t>e</w:t>
      </w:r>
      <w:r w:rsidR="252EEC0A">
        <w:t xml:space="preserve">d below and </w:t>
      </w:r>
      <w:r w:rsidR="325B3D74">
        <w:t xml:space="preserve">include but are not limited to: </w:t>
      </w:r>
    </w:p>
    <w:p w14:paraId="1E70782C" w14:textId="6E90D9F1" w:rsidR="008D67C4" w:rsidRDefault="00E619CB" w:rsidP="00E619CB">
      <w:pPr>
        <w:pStyle w:val="ListParagraph"/>
        <w:numPr>
          <w:ilvl w:val="0"/>
          <w:numId w:val="51"/>
        </w:numPr>
        <w:jc w:val="left"/>
      </w:pPr>
      <w:r>
        <w:t>Committing acts of plagiarism</w:t>
      </w:r>
      <w:r w:rsidR="00BD4D9B">
        <w:t xml:space="preserve"> (see policy </w:t>
      </w:r>
      <w:r w:rsidR="00230C9F">
        <w:t xml:space="preserve">above </w:t>
      </w:r>
      <w:r w:rsidR="00BD4D9B">
        <w:t>for full details).</w:t>
      </w:r>
    </w:p>
    <w:p w14:paraId="6EB298FA" w14:textId="71F572E5" w:rsidR="00E619CB" w:rsidRDefault="267EAA7F" w:rsidP="6E0D6D28">
      <w:pPr>
        <w:pStyle w:val="ListParagraph"/>
        <w:numPr>
          <w:ilvl w:val="0"/>
          <w:numId w:val="51"/>
        </w:numPr>
        <w:jc w:val="left"/>
      </w:pPr>
      <w:r>
        <w:t>Using unauthorized materials or receiving unauthorized assistance during an examination or in connection with any work done for academic credit</w:t>
      </w:r>
      <w:r w:rsidR="79AEAC8B">
        <w:t xml:space="preserve">. </w:t>
      </w:r>
      <w:commentRangeStart w:id="106"/>
      <w:r w:rsidR="628B6613">
        <w:t>Unauthorized materials include notes, textbooks, previous examinations, exhibits, experiments, papers or other supplementary items such as artificial intelligence (AI).</w:t>
      </w:r>
      <w:commentRangeEnd w:id="106"/>
      <w:r>
        <w:rPr>
          <w:rStyle w:val="CommentReference"/>
        </w:rPr>
        <w:commentReference w:id="106"/>
      </w:r>
    </w:p>
    <w:p w14:paraId="2727E35F" w14:textId="6B3026F5" w:rsidR="00E619CB" w:rsidRDefault="00E619CB" w:rsidP="6E0D6D28">
      <w:pPr>
        <w:pStyle w:val="ListParagraph"/>
        <w:numPr>
          <w:ilvl w:val="0"/>
          <w:numId w:val="51"/>
        </w:numPr>
        <w:jc w:val="left"/>
      </w:pPr>
      <w:r>
        <w:t>Giving false or misleading information regarding an academic matter</w:t>
      </w:r>
      <w:r w:rsidR="00230C9F">
        <w:t>.</w:t>
      </w:r>
    </w:p>
    <w:p w14:paraId="3153801D" w14:textId="4636E701" w:rsidR="00230C9F" w:rsidRDefault="00230C9F" w:rsidP="6E0D6D28">
      <w:pPr>
        <w:pStyle w:val="ListParagraph"/>
        <w:numPr>
          <w:ilvl w:val="0"/>
          <w:numId w:val="51"/>
        </w:numPr>
        <w:jc w:val="left"/>
      </w:pPr>
      <w:r>
        <w:t xml:space="preserve">Copying information from another student during an examination. </w:t>
      </w:r>
    </w:p>
    <w:p w14:paraId="0731A677" w14:textId="5C4A71D2" w:rsidR="00E619CB" w:rsidRDefault="00E619CB" w:rsidP="6E0D6D28">
      <w:pPr>
        <w:pStyle w:val="ListParagraph"/>
        <w:numPr>
          <w:ilvl w:val="0"/>
          <w:numId w:val="51"/>
        </w:numPr>
        <w:jc w:val="left"/>
      </w:pPr>
      <w:r>
        <w:t>Rendering unauthorized assistance to another student by knowingly permitting him or her to see or copy all or a portion of an examination or any work to be submitted for academic credit</w:t>
      </w:r>
      <w:r w:rsidR="00C3535B">
        <w:t>.</w:t>
      </w:r>
    </w:p>
    <w:p w14:paraId="0A26BDAC" w14:textId="62CDF82F" w:rsidR="00E619CB" w:rsidRDefault="00E619CB" w:rsidP="6E0D6D28">
      <w:pPr>
        <w:pStyle w:val="ListParagraph"/>
        <w:numPr>
          <w:ilvl w:val="0"/>
          <w:numId w:val="51"/>
        </w:numPr>
        <w:jc w:val="left"/>
      </w:pPr>
      <w:r>
        <w:t>Falsifying material relating to course registration or grades, either for oneself or for someone else</w:t>
      </w:r>
      <w:r w:rsidR="3CA0C4D4">
        <w:t>.</w:t>
      </w:r>
      <w:r>
        <w:t xml:space="preserve"> </w:t>
      </w:r>
    </w:p>
    <w:p w14:paraId="461A4640" w14:textId="3DBA223A" w:rsidR="00E619CB" w:rsidRDefault="00E619CB" w:rsidP="6E0D6D28">
      <w:pPr>
        <w:pStyle w:val="ListParagraph"/>
        <w:numPr>
          <w:ilvl w:val="0"/>
          <w:numId w:val="51"/>
        </w:numPr>
        <w:jc w:val="left"/>
      </w:pPr>
      <w:r>
        <w:t>Accessing or altering any academic record by any means without authorization</w:t>
      </w:r>
      <w:r w:rsidR="484DFCC3">
        <w:t>.</w:t>
      </w:r>
    </w:p>
    <w:p w14:paraId="57133EE8" w14:textId="62F54721" w:rsidR="195171AB" w:rsidRDefault="00E619CB" w:rsidP="6E0D6D28">
      <w:pPr>
        <w:pStyle w:val="ListParagraph"/>
        <w:numPr>
          <w:ilvl w:val="0"/>
          <w:numId w:val="51"/>
        </w:numPr>
        <w:jc w:val="left"/>
      </w:pPr>
      <w:r>
        <w:lastRenderedPageBreak/>
        <w:t>Turning in same or similar work for multiple courses without permission from faculty to do s</w:t>
      </w:r>
      <w:r w:rsidR="318C5672">
        <w:t>o</w:t>
      </w:r>
      <w:r w:rsidR="5F69668E">
        <w:t>.</w:t>
      </w:r>
    </w:p>
    <w:p w14:paraId="346E803B" w14:textId="26EB7D05" w:rsidR="004D27CC" w:rsidRPr="0003158E" w:rsidRDefault="429E73F3" w:rsidP="6E0D6D28">
      <w:pPr>
        <w:pStyle w:val="Heading3"/>
        <w:jc w:val="left"/>
      </w:pPr>
      <w:bookmarkStart w:id="107" w:name="_Toc76453497"/>
      <w:bookmarkStart w:id="108" w:name="_Toc169789582"/>
      <w:r>
        <w:t>CARE Team</w:t>
      </w:r>
      <w:bookmarkEnd w:id="107"/>
      <w:bookmarkEnd w:id="108"/>
    </w:p>
    <w:p w14:paraId="63B09F0F" w14:textId="23396C10" w:rsidR="004D27CC" w:rsidRPr="004D27CC" w:rsidRDefault="004D27CC" w:rsidP="6E0D6D28">
      <w:pPr>
        <w:jc w:val="left"/>
        <w:rPr>
          <w:rFonts w:ascii="Times New Roman" w:hAnsi="Times New Roman"/>
        </w:rPr>
      </w:pPr>
      <w:r w:rsidRPr="004D27CC">
        <w:rPr>
          <w:shd w:val="clear" w:color="auto" w:fill="FFFFFF"/>
        </w:rPr>
        <w:t xml:space="preserve">The </w:t>
      </w:r>
      <w:hyperlink r:id="rId120" w:history="1">
        <w:r w:rsidRPr="0003158E">
          <w:rPr>
            <w:rStyle w:val="Hyperlink"/>
            <w:shd w:val="clear" w:color="auto" w:fill="FFFFFF"/>
          </w:rPr>
          <w:t>CARE (Campus Assessment Response and Evaluation) Team</w:t>
        </w:r>
      </w:hyperlink>
      <w:r w:rsidRPr="004D27CC">
        <w:rPr>
          <w:shd w:val="clear" w:color="auto" w:fill="FFFFFF"/>
        </w:rPr>
        <w:t xml:space="preserve"> will assess and coordinate responses to significant campus situations and events involving University of Colorado </w:t>
      </w:r>
      <w:proofErr w:type="spellStart"/>
      <w:r w:rsidRPr="004D27CC">
        <w:rPr>
          <w:shd w:val="clear" w:color="auto" w:fill="FFFFFF"/>
        </w:rPr>
        <w:t>Colorado</w:t>
      </w:r>
      <w:proofErr w:type="spellEnd"/>
      <w:r w:rsidRPr="004D27CC">
        <w:rPr>
          <w:shd w:val="clear" w:color="auto" w:fill="FFFFFF"/>
        </w:rPr>
        <w:t xml:space="preserve"> Springs (UCCS) students, which require intervention in order to assist the community and its members to return to a more homeostatic state of functioning. These events may </w:t>
      </w:r>
      <w:r w:rsidR="4B1A4CE8" w:rsidRPr="004D27CC">
        <w:rPr>
          <w:shd w:val="clear" w:color="auto" w:fill="FFFFFF"/>
        </w:rPr>
        <w:t>include</w:t>
      </w:r>
      <w:r w:rsidR="004B3CE0">
        <w:t xml:space="preserve"> </w:t>
      </w:r>
      <w:r w:rsidRPr="004D27CC">
        <w:rPr>
          <w:shd w:val="clear" w:color="auto" w:fill="FFFFFF"/>
        </w:rPr>
        <w:t xml:space="preserve">death or significant trauma, problematic student situations involving medical or psychological concerns, and campus emergency situations that directly affect the well-being of students. The CARE Team has the authority to respond and coordinate intervention to all student crisis incidents with the concurrence of the Chancellor. Issues of inappropriate student conduct are referred to the Office of the </w:t>
      </w:r>
      <w:r w:rsidR="1EF1D699" w:rsidRPr="004D27CC">
        <w:rPr>
          <w:shd w:val="clear" w:color="auto" w:fill="FFFFFF"/>
        </w:rPr>
        <w:t>Dean</w:t>
      </w:r>
      <w:r w:rsidRPr="004D27CC">
        <w:rPr>
          <w:shd w:val="clear" w:color="auto" w:fill="FFFFFF"/>
        </w:rPr>
        <w:t xml:space="preserve"> of Students. Allegations of criminal </w:t>
      </w:r>
      <w:r w:rsidR="5D1766BC" w:rsidRPr="004D27CC">
        <w:rPr>
          <w:shd w:val="clear" w:color="auto" w:fill="FFFFFF"/>
        </w:rPr>
        <w:t>wrongdoing</w:t>
      </w:r>
      <w:r w:rsidRPr="004D27CC">
        <w:rPr>
          <w:shd w:val="clear" w:color="auto" w:fill="FFFFFF"/>
        </w:rPr>
        <w:t xml:space="preserve"> will be referred to Public Safety. Allegations of sexual harassment and/or discrimination shall be referred to the Office of Institutional Equity in accordance with university policy.</w:t>
      </w:r>
    </w:p>
    <w:p w14:paraId="538CAF6C" w14:textId="77777777" w:rsidR="004D27CC" w:rsidRPr="001E6036" w:rsidRDefault="004D27CC" w:rsidP="6E0D6D28">
      <w:pPr>
        <w:jc w:val="left"/>
      </w:pPr>
    </w:p>
    <w:p w14:paraId="40F52680" w14:textId="7A31B324" w:rsidR="000559F0" w:rsidRPr="001E6036" w:rsidRDefault="23175E28" w:rsidP="6E0D6D28">
      <w:pPr>
        <w:pStyle w:val="Heading1"/>
        <w:jc w:val="left"/>
      </w:pPr>
      <w:bookmarkStart w:id="109" w:name="_Toc76453498"/>
      <w:bookmarkStart w:id="110" w:name="_Toc169789583"/>
      <w:r>
        <w:t>7</w:t>
      </w:r>
      <w:r w:rsidR="6E432936">
        <w:t>. ACADEMIC POLICIES</w:t>
      </w:r>
      <w:bookmarkEnd w:id="109"/>
      <w:bookmarkEnd w:id="110"/>
    </w:p>
    <w:p w14:paraId="17D2CEA0" w14:textId="77777777" w:rsidR="000559F0" w:rsidRPr="001E6036" w:rsidRDefault="000559F0" w:rsidP="6E0D6D28">
      <w:pPr>
        <w:jc w:val="left"/>
      </w:pPr>
    </w:p>
    <w:p w14:paraId="6BC0CA65" w14:textId="6A564997" w:rsidR="00347FAB" w:rsidRDefault="00347FAB" w:rsidP="6E0D6D28">
      <w:pPr>
        <w:jc w:val="left"/>
      </w:pPr>
      <w:r>
        <w:t>University of Colorado policies govern the CU s</w:t>
      </w:r>
      <w:r w:rsidR="00FD02CD">
        <w:t>y</w:t>
      </w:r>
      <w:r>
        <w:t xml:space="preserve">stem and include Regent laws and </w:t>
      </w:r>
      <w:commentRangeStart w:id="111"/>
      <w:r>
        <w:t>policies</w:t>
      </w:r>
      <w:commentRangeEnd w:id="111"/>
      <w:r>
        <w:rPr>
          <w:rStyle w:val="CommentReference"/>
        </w:rPr>
        <w:commentReference w:id="111"/>
      </w:r>
      <w:r>
        <w:t xml:space="preserve">, Administrative Policy Statements, and other university-wide requirements.  UCCS-specific policies and procedures are nested beneath these university-wide policies as necessary to govern the unique needs of this campus.  </w:t>
      </w:r>
      <w:proofErr w:type="gramStart"/>
      <w:r>
        <w:t>All of</w:t>
      </w:r>
      <w:proofErr w:type="gramEnd"/>
      <w:r>
        <w:t xml:space="preserve"> these policies may be found on the </w:t>
      </w:r>
      <w:hyperlink r:id="rId121">
        <w:r w:rsidRPr="62629542">
          <w:rPr>
            <w:rStyle w:val="Hyperlink"/>
            <w:rFonts w:cstheme="minorBidi"/>
          </w:rPr>
          <w:t>website of the Office of the Vice Chancellor for Administration and Finance</w:t>
        </w:r>
      </w:hyperlink>
      <w:r>
        <w:t xml:space="preserve">.  Additionally, the </w:t>
      </w:r>
      <w:hyperlink r:id="rId122">
        <w:r w:rsidRPr="62629542">
          <w:rPr>
            <w:rStyle w:val="Hyperlink"/>
            <w:rFonts w:cstheme="minorBidi"/>
          </w:rPr>
          <w:t>UCCS Graduate School policies and procedures</w:t>
        </w:r>
      </w:hyperlink>
      <w:r>
        <w:t xml:space="preserve"> govern academic matters for graduate students.  Some of the more frequently referenced policies are presented in this </w:t>
      </w:r>
      <w:r w:rsidR="007A07DA">
        <w:t>H</w:t>
      </w:r>
      <w:r>
        <w:t xml:space="preserve">andbook, together with specific guidance that governs students within </w:t>
      </w:r>
      <w:r w:rsidR="2EBE5CE3">
        <w:t xml:space="preserve">the </w:t>
      </w:r>
      <w:r w:rsidR="6AEB0E48">
        <w:t>College of Public Service</w:t>
      </w:r>
      <w:r>
        <w:t xml:space="preserve"> and </w:t>
      </w:r>
      <w:r w:rsidR="261A767C">
        <w:t>MCJ</w:t>
      </w:r>
      <w:r>
        <w:t xml:space="preserve"> Program.</w:t>
      </w:r>
    </w:p>
    <w:p w14:paraId="500EB4A8" w14:textId="77777777" w:rsidR="009A4DE7" w:rsidRPr="009A4DE7" w:rsidRDefault="009A4DE7" w:rsidP="6E0D6D28">
      <w:pPr>
        <w:jc w:val="left"/>
      </w:pPr>
    </w:p>
    <w:p w14:paraId="792FB0C9" w14:textId="68C514EE" w:rsidR="0051520B" w:rsidRPr="00F7716C" w:rsidRDefault="60AE350B" w:rsidP="45A0A751">
      <w:pPr>
        <w:pStyle w:val="Heading2"/>
        <w:jc w:val="left"/>
        <w:rPr>
          <w:sz w:val="28"/>
          <w:szCs w:val="28"/>
        </w:rPr>
      </w:pPr>
      <w:bookmarkStart w:id="112" w:name="_Toc76453499"/>
      <w:bookmarkStart w:id="113" w:name="_Toc169789584"/>
      <w:r w:rsidRPr="7F5D9FF4">
        <w:rPr>
          <w:sz w:val="28"/>
          <w:szCs w:val="28"/>
        </w:rPr>
        <w:t>Governing Catalog</w:t>
      </w:r>
      <w:bookmarkEnd w:id="112"/>
      <w:bookmarkEnd w:id="113"/>
      <w:r w:rsidR="60AC6404" w:rsidRPr="7F5D9FF4">
        <w:rPr>
          <w:sz w:val="28"/>
          <w:szCs w:val="28"/>
        </w:rPr>
        <w:t xml:space="preserve"> </w:t>
      </w:r>
    </w:p>
    <w:p w14:paraId="4F0E0F46" w14:textId="4D1EBBF9" w:rsidR="000703B8" w:rsidRPr="00F7716C" w:rsidRDefault="0051520B" w:rsidP="6E0D6D28">
      <w:pPr>
        <w:jc w:val="left"/>
      </w:pPr>
      <w:r>
        <w:t xml:space="preserve">The </w:t>
      </w:r>
      <w:hyperlink r:id="rId123">
        <w:r w:rsidRPr="6E0D6D28">
          <w:rPr>
            <w:rStyle w:val="Hyperlink"/>
            <w:rFonts w:cstheme="minorBidi"/>
          </w:rPr>
          <w:t>Academic Catalog</w:t>
        </w:r>
      </w:hyperlink>
      <w:r>
        <w:t xml:space="preserve"> that governs a student's graduation requirements is the one in effect at the time of the student's most recent admission into the school/college of </w:t>
      </w:r>
      <w:r w:rsidR="00347FAB">
        <w:t>their</w:t>
      </w:r>
      <w:r>
        <w:t xml:space="preserve"> degree program.</w:t>
      </w:r>
    </w:p>
    <w:p w14:paraId="6FB792B6" w14:textId="77777777" w:rsidR="0051520B" w:rsidRPr="00F1706C" w:rsidRDefault="0051520B" w:rsidP="6E0D6D28">
      <w:pPr>
        <w:jc w:val="left"/>
        <w:rPr>
          <w:highlight w:val="lightGray"/>
        </w:rPr>
      </w:pPr>
    </w:p>
    <w:p w14:paraId="04697489" w14:textId="77777777" w:rsidR="000703B8" w:rsidRPr="0051520B" w:rsidRDefault="169335AF" w:rsidP="45A0A751">
      <w:pPr>
        <w:pStyle w:val="Heading2"/>
        <w:jc w:val="left"/>
        <w:rPr>
          <w:sz w:val="28"/>
          <w:szCs w:val="28"/>
        </w:rPr>
      </w:pPr>
      <w:bookmarkStart w:id="114" w:name="_Toc76453500"/>
      <w:bookmarkStart w:id="115" w:name="_Toc169789585"/>
      <w:r w:rsidRPr="7F5D9FF4">
        <w:rPr>
          <w:sz w:val="28"/>
          <w:szCs w:val="28"/>
        </w:rPr>
        <w:t>Time Limit</w:t>
      </w:r>
      <w:bookmarkEnd w:id="114"/>
      <w:bookmarkEnd w:id="115"/>
    </w:p>
    <w:p w14:paraId="1CA7B568" w14:textId="3884CBBA" w:rsidR="002544D1" w:rsidRPr="00192AEC" w:rsidRDefault="002544D1" w:rsidP="7F5D9FF4">
      <w:pPr>
        <w:jc w:val="left"/>
        <w:rPr>
          <w:i/>
          <w:iCs/>
        </w:rPr>
      </w:pPr>
      <w:r w:rsidRPr="6E0D6D28">
        <w:rPr>
          <w:rFonts w:cstheme="minorBidi"/>
        </w:rPr>
        <w:t xml:space="preserve">Students must complete their degree no later than six years after the starting date of the first class counted toward degree requirements, </w:t>
      </w:r>
      <w:r w:rsidRPr="7F5D9FF4">
        <w:rPr>
          <w:rFonts w:cstheme="minorBidi"/>
          <w:i/>
          <w:iCs/>
        </w:rPr>
        <w:t xml:space="preserve">even if that course is taken as a non-degree seeking student. </w:t>
      </w:r>
      <w:r w:rsidR="00516C0D" w:rsidRPr="7F5D9FF4">
        <w:rPr>
          <w:rFonts w:cstheme="minorBidi"/>
          <w:i/>
          <w:iCs/>
        </w:rPr>
        <w:t xml:space="preserve"> </w:t>
      </w:r>
      <w:r w:rsidR="00516C0D" w:rsidRPr="6E0D6D28">
        <w:rPr>
          <w:rFonts w:cstheme="minorBidi"/>
          <w:shd w:val="clear" w:color="auto" w:fill="FFFFFF"/>
        </w:rPr>
        <w:t xml:space="preserve">A student who fails to complete the degree in the six-year period must file a petition for extension with the </w:t>
      </w:r>
      <w:r w:rsidR="17E3DB0E" w:rsidRPr="6E0D6D28">
        <w:rPr>
          <w:rFonts w:cstheme="minorBidi"/>
          <w:shd w:val="clear" w:color="auto" w:fill="FFFFFF"/>
        </w:rPr>
        <w:t>Program Director</w:t>
      </w:r>
      <w:r w:rsidR="00516C0D" w:rsidRPr="6E0D6D28">
        <w:rPr>
          <w:rFonts w:cstheme="minorBidi"/>
          <w:shd w:val="clear" w:color="auto" w:fill="FFFFFF"/>
        </w:rPr>
        <w:t xml:space="preserve"> and have it approved by the Graduate School </w:t>
      </w:r>
      <w:r w:rsidR="1EF1D699" w:rsidRPr="6E0D6D28">
        <w:rPr>
          <w:rFonts w:cstheme="minorBidi"/>
          <w:shd w:val="clear" w:color="auto" w:fill="FFFFFF"/>
        </w:rPr>
        <w:t>Dean</w:t>
      </w:r>
      <w:r w:rsidR="00516C0D" w:rsidRPr="6E0D6D28">
        <w:rPr>
          <w:rFonts w:cstheme="minorBidi"/>
          <w:shd w:val="clear" w:color="auto" w:fill="FFFFFF"/>
        </w:rPr>
        <w:t xml:space="preserve">. The </w:t>
      </w:r>
      <w:r w:rsidR="50F1B6E0" w:rsidRPr="6E0D6D28">
        <w:rPr>
          <w:rFonts w:cstheme="minorBidi"/>
        </w:rPr>
        <w:t>petition</w:t>
      </w:r>
      <w:r w:rsidR="00516C0D" w:rsidRPr="6E0D6D28">
        <w:rPr>
          <w:rFonts w:cstheme="minorBidi"/>
          <w:shd w:val="clear" w:color="auto" w:fill="FFFFFF"/>
        </w:rPr>
        <w:t xml:space="preserve"> </w:t>
      </w:r>
      <w:r w:rsidR="192A15D2" w:rsidRPr="6E0D6D28">
        <w:rPr>
          <w:rFonts w:cstheme="minorBidi"/>
        </w:rPr>
        <w:t xml:space="preserve">should give </w:t>
      </w:r>
      <w:r w:rsidR="00516C0D" w:rsidRPr="6E0D6D28">
        <w:rPr>
          <w:rFonts w:cstheme="minorBidi"/>
          <w:shd w:val="clear" w:color="auto" w:fill="FFFFFF"/>
        </w:rPr>
        <w:t xml:space="preserve">reasons why the student should be allowed to continue in the </w:t>
      </w:r>
      <w:r w:rsidR="71CE4C97" w:rsidRPr="6E0D6D28">
        <w:rPr>
          <w:rFonts w:cstheme="minorBidi"/>
        </w:rPr>
        <w:t>program and</w:t>
      </w:r>
      <w:r w:rsidR="693705C5" w:rsidRPr="6E0D6D28">
        <w:rPr>
          <w:rFonts w:cstheme="minorBidi"/>
        </w:rPr>
        <w:t xml:space="preserve"> </w:t>
      </w:r>
      <w:r w:rsidR="00516C0D" w:rsidRPr="6E0D6D28">
        <w:rPr>
          <w:rFonts w:cstheme="minorBidi"/>
          <w:shd w:val="clear" w:color="auto" w:fill="FFFFFF"/>
        </w:rPr>
        <w:t xml:space="preserve">must be endorsed by the </w:t>
      </w:r>
      <w:r w:rsidR="7AADD72E" w:rsidRPr="6E0D6D28">
        <w:rPr>
          <w:rFonts w:cstheme="minorBidi"/>
        </w:rPr>
        <w:t>P</w:t>
      </w:r>
      <w:r w:rsidR="00516C0D" w:rsidRPr="6E0D6D28">
        <w:rPr>
          <w:rFonts w:cstheme="minorBidi"/>
          <w:shd w:val="clear" w:color="auto" w:fill="FFFFFF"/>
        </w:rPr>
        <w:t xml:space="preserve">rogram </w:t>
      </w:r>
      <w:r w:rsidR="35E62E2D" w:rsidRPr="6E0D6D28">
        <w:rPr>
          <w:rFonts w:cstheme="minorBidi"/>
        </w:rPr>
        <w:t>D</w:t>
      </w:r>
      <w:r w:rsidR="00516C0D" w:rsidRPr="6E0D6D28">
        <w:rPr>
          <w:rFonts w:cstheme="minorBidi"/>
          <w:shd w:val="clear" w:color="auto" w:fill="FFFFFF"/>
        </w:rPr>
        <w:t xml:space="preserve">irector. </w:t>
      </w:r>
      <w:r w:rsidR="00B3115E" w:rsidRPr="6E0D6D28">
        <w:rPr>
          <w:rFonts w:cstheme="minorBidi"/>
          <w:color w:val="212529"/>
          <w:shd w:val="clear" w:color="auto" w:fill="FFFFFF"/>
        </w:rPr>
        <w:t xml:space="preserve">The </w:t>
      </w:r>
      <w:r w:rsidR="4D2A34ED" w:rsidRPr="6E0D6D28">
        <w:rPr>
          <w:rFonts w:cstheme="minorBidi"/>
          <w:color w:val="212529"/>
        </w:rPr>
        <w:t>P</w:t>
      </w:r>
      <w:r w:rsidR="00B3115E" w:rsidRPr="6E0D6D28">
        <w:rPr>
          <w:rFonts w:cstheme="minorBidi"/>
          <w:color w:val="212529"/>
          <w:shd w:val="clear" w:color="auto" w:fill="FFFFFF"/>
        </w:rPr>
        <w:t xml:space="preserve">rogram </w:t>
      </w:r>
      <w:r w:rsidR="28B7185E" w:rsidRPr="6E0D6D28">
        <w:rPr>
          <w:rFonts w:cstheme="minorBidi"/>
          <w:color w:val="212529"/>
        </w:rPr>
        <w:t>D</w:t>
      </w:r>
      <w:r w:rsidR="00B3115E" w:rsidRPr="6E0D6D28">
        <w:rPr>
          <w:rFonts w:cstheme="minorBidi"/>
          <w:color w:val="212529"/>
          <w:shd w:val="clear" w:color="auto" w:fill="FFFFFF"/>
        </w:rPr>
        <w:t>irector must approve applying any course to the degree that was taken more than six years prior to the semester of graduation, and all such courses must be validated by special examination</w:t>
      </w:r>
      <w:r w:rsidR="000707C3" w:rsidRPr="6E0D6D28">
        <w:rPr>
          <w:rFonts w:cstheme="minorBidi"/>
          <w:color w:val="212529"/>
          <w:shd w:val="clear" w:color="auto" w:fill="FFFFFF"/>
        </w:rPr>
        <w:t xml:space="preserve"> and a </w:t>
      </w:r>
      <w:hyperlink r:id="rId124" w:history="1">
        <w:r w:rsidR="000707C3" w:rsidRPr="6E0D6D28">
          <w:rPr>
            <w:rStyle w:val="Hyperlink"/>
            <w:rFonts w:cstheme="minorBidi"/>
            <w:shd w:val="clear" w:color="auto" w:fill="FFFFFF"/>
          </w:rPr>
          <w:t>course validation form</w:t>
        </w:r>
      </w:hyperlink>
      <w:r w:rsidR="000707C3" w:rsidRPr="6E0D6D28">
        <w:rPr>
          <w:rFonts w:cstheme="minorBidi"/>
          <w:color w:val="212529"/>
          <w:shd w:val="clear" w:color="auto" w:fill="FFFFFF"/>
        </w:rPr>
        <w:t xml:space="preserve"> </w:t>
      </w:r>
      <w:r w:rsidR="00323480" w:rsidRPr="6E0D6D28">
        <w:rPr>
          <w:rFonts w:cstheme="minorBidi"/>
          <w:color w:val="212529"/>
          <w:shd w:val="clear" w:color="auto" w:fill="FFFFFF"/>
        </w:rPr>
        <w:t xml:space="preserve">must be </w:t>
      </w:r>
      <w:r w:rsidR="000707C3" w:rsidRPr="6E0D6D28">
        <w:rPr>
          <w:rFonts w:cstheme="minorBidi"/>
          <w:color w:val="212529"/>
          <w:shd w:val="clear" w:color="auto" w:fill="FFFFFF"/>
        </w:rPr>
        <w:t>approved by the program and Graduate School</w:t>
      </w:r>
      <w:r w:rsidR="00B3115E" w:rsidRPr="6E0D6D28">
        <w:rPr>
          <w:rFonts w:cstheme="minorBidi"/>
          <w:color w:val="212529"/>
          <w:shd w:val="clear" w:color="auto" w:fill="FFFFFF"/>
        </w:rPr>
        <w:t xml:space="preserve">. Courses that have been validated will be eligible for use towards graduation for two years. If the student takes longer than that from time of validation to complete the degree, a </w:t>
      </w:r>
      <w:commentRangeStart w:id="116"/>
      <w:commentRangeStart w:id="117"/>
      <w:r w:rsidR="00B3115E" w:rsidRPr="6E0D6D28">
        <w:rPr>
          <w:rFonts w:cstheme="minorBidi"/>
          <w:color w:val="212529"/>
          <w:shd w:val="clear" w:color="auto" w:fill="FFFFFF"/>
        </w:rPr>
        <w:t>new course validation</w:t>
      </w:r>
      <w:r w:rsidR="7D7851F5" w:rsidRPr="6E0D6D28">
        <w:rPr>
          <w:rFonts w:cstheme="minorBidi"/>
          <w:color w:val="212529"/>
          <w:shd w:val="clear" w:color="auto" w:fill="FFFFFF"/>
        </w:rPr>
        <w:t xml:space="preserve"> (see page 26)</w:t>
      </w:r>
      <w:r w:rsidR="00B3115E" w:rsidRPr="6E0D6D28">
        <w:rPr>
          <w:rFonts w:cstheme="minorBidi"/>
          <w:color w:val="212529"/>
          <w:shd w:val="clear" w:color="auto" w:fill="FFFFFF"/>
        </w:rPr>
        <w:t xml:space="preserve"> will be </w:t>
      </w:r>
      <w:commentRangeEnd w:id="116"/>
      <w:r w:rsidR="00475980">
        <w:rPr>
          <w:rStyle w:val="CommentReference"/>
        </w:rPr>
        <w:commentReference w:id="116"/>
      </w:r>
      <w:commentRangeEnd w:id="117"/>
      <w:r w:rsidR="00D04F27">
        <w:rPr>
          <w:rStyle w:val="CommentReference"/>
        </w:rPr>
        <w:commentReference w:id="117"/>
      </w:r>
      <w:r w:rsidR="00B3115E" w:rsidRPr="6E0D6D28">
        <w:rPr>
          <w:rFonts w:cstheme="minorBidi"/>
          <w:color w:val="212529"/>
          <w:shd w:val="clear" w:color="auto" w:fill="FFFFFF"/>
        </w:rPr>
        <w:t>required.</w:t>
      </w:r>
    </w:p>
    <w:p w14:paraId="68E70D7A" w14:textId="77777777" w:rsidR="002544D1" w:rsidRPr="00C94E6A" w:rsidRDefault="002544D1" w:rsidP="6E0D6D28">
      <w:pPr>
        <w:jc w:val="left"/>
      </w:pPr>
    </w:p>
    <w:p w14:paraId="43367EB5" w14:textId="0ECCA840" w:rsidR="002544D1" w:rsidRDefault="0DCD9E1A" w:rsidP="6E0D6D28">
      <w:pPr>
        <w:jc w:val="left"/>
      </w:pPr>
      <w:r>
        <w:t xml:space="preserve">Although the </w:t>
      </w:r>
      <w:r w:rsidR="33F2FDAE">
        <w:t>MCJ</w:t>
      </w:r>
      <w:r>
        <w:t xml:space="preserve"> program requires intensive commitment, it does not require full-time study, and many </w:t>
      </w:r>
      <w:r w:rsidR="398C34BF">
        <w:t>MCJ</w:t>
      </w:r>
      <w:r>
        <w:t xml:space="preserve"> students take </w:t>
      </w:r>
      <w:r w:rsidR="54170CF1">
        <w:t xml:space="preserve">courses </w:t>
      </w:r>
      <w:r>
        <w:t>on a part-time basis. All core courses are offered in the classroom</w:t>
      </w:r>
      <w:r w:rsidR="501BB3B4">
        <w:t>, as a hybrid,</w:t>
      </w:r>
      <w:r>
        <w:t xml:space="preserve"> and online</w:t>
      </w:r>
      <w:r w:rsidR="42084DDF">
        <w:t xml:space="preserve"> </w:t>
      </w:r>
      <w:r w:rsidR="2FDCEEF7">
        <w:t xml:space="preserve">in an alternating fashion to serve diverse student needs. </w:t>
      </w:r>
      <w:r>
        <w:t xml:space="preserve">Electives may be offered in the classroom, </w:t>
      </w:r>
      <w:r>
        <w:lastRenderedPageBreak/>
        <w:t>online,</w:t>
      </w:r>
      <w:r w:rsidR="1990597B">
        <w:t xml:space="preserve"> or</w:t>
      </w:r>
      <w:r>
        <w:t xml:space="preserve"> </w:t>
      </w:r>
      <w:r w:rsidR="23D7E409">
        <w:t>hybrid, in</w:t>
      </w:r>
      <w:r>
        <w:t xml:space="preserve"> intensive formats. Students in the </w:t>
      </w:r>
      <w:r w:rsidR="33F2FDAE">
        <w:t>MCJ</w:t>
      </w:r>
      <w:r>
        <w:t xml:space="preserve"> program should generally expect to complete the degree in not less than two and no more than six years; the average completion time is about three years.</w:t>
      </w:r>
    </w:p>
    <w:p w14:paraId="2D01CED6" w14:textId="164C545B" w:rsidR="002544D1" w:rsidRDefault="002544D1" w:rsidP="6E0D6D28">
      <w:pPr>
        <w:jc w:val="left"/>
      </w:pPr>
    </w:p>
    <w:p w14:paraId="4CD2D458" w14:textId="77777777" w:rsidR="002544D1" w:rsidRPr="00FE3FCA" w:rsidRDefault="7D11AFDD" w:rsidP="45A0A751">
      <w:pPr>
        <w:pStyle w:val="Heading2"/>
        <w:jc w:val="left"/>
        <w:rPr>
          <w:sz w:val="28"/>
          <w:szCs w:val="28"/>
        </w:rPr>
      </w:pPr>
      <w:bookmarkStart w:id="118" w:name="_Toc76453501"/>
      <w:bookmarkStart w:id="119" w:name="_Toc169789586"/>
      <w:r w:rsidRPr="7F5D9FF4">
        <w:rPr>
          <w:sz w:val="28"/>
          <w:szCs w:val="28"/>
        </w:rPr>
        <w:t>Typical Course Load</w:t>
      </w:r>
      <w:bookmarkEnd w:id="118"/>
      <w:bookmarkEnd w:id="119"/>
    </w:p>
    <w:p w14:paraId="094CE660" w14:textId="14ACAD82" w:rsidR="002544D1" w:rsidRDefault="7D0402A7" w:rsidP="6E0D6D28">
      <w:pPr>
        <w:jc w:val="left"/>
      </w:pPr>
      <w:r>
        <w:t>Master of Criminal Justice</w:t>
      </w:r>
      <w:r w:rsidR="0DCD9E1A">
        <w:t xml:space="preserve"> students typically enroll in three (one </w:t>
      </w:r>
      <w:r w:rsidR="52D4D381">
        <w:t>course</w:t>
      </w:r>
      <w:r w:rsidR="0DCD9E1A">
        <w:t xml:space="preserve">) to six (two </w:t>
      </w:r>
      <w:r w:rsidR="52D4D381">
        <w:t>courses</w:t>
      </w:r>
      <w:r w:rsidR="0DCD9E1A">
        <w:t xml:space="preserve">) credit hours each fall and spring semester. </w:t>
      </w:r>
      <w:r w:rsidR="39BB4790">
        <w:t>Graduate students are considered full time when taking five or more credit hours during fall or spring semesters or three or more credit hours during summer semester.</w:t>
      </w:r>
      <w:r w:rsidR="0DCD9E1A">
        <w:t xml:space="preserve"> </w:t>
      </w:r>
    </w:p>
    <w:p w14:paraId="5415D345" w14:textId="6456F161" w:rsidR="00F23B39" w:rsidRDefault="00F23B39" w:rsidP="6E0D6D28">
      <w:pPr>
        <w:jc w:val="left"/>
        <w:rPr>
          <w:rFonts w:cstheme="minorBidi"/>
          <w:color w:val="444444"/>
        </w:rPr>
      </w:pPr>
    </w:p>
    <w:p w14:paraId="4F06FCDB" w14:textId="77777777" w:rsidR="00F23B39" w:rsidRPr="001E6036" w:rsidRDefault="1D9B51F3" w:rsidP="45A0A751">
      <w:pPr>
        <w:pStyle w:val="Heading2"/>
        <w:jc w:val="left"/>
        <w:rPr>
          <w:sz w:val="28"/>
          <w:szCs w:val="28"/>
        </w:rPr>
      </w:pPr>
      <w:bookmarkStart w:id="120" w:name="_Toc76453502"/>
      <w:bookmarkStart w:id="121" w:name="_Toc169789587"/>
      <w:r w:rsidRPr="7F5D9FF4">
        <w:rPr>
          <w:sz w:val="28"/>
          <w:szCs w:val="28"/>
        </w:rPr>
        <w:t>Grading Policies</w:t>
      </w:r>
      <w:bookmarkEnd w:id="120"/>
      <w:bookmarkEnd w:id="121"/>
    </w:p>
    <w:p w14:paraId="5A1F3825" w14:textId="7161A542" w:rsidR="00F23B39" w:rsidRPr="001E6036" w:rsidRDefault="00F23B39" w:rsidP="6E0D6D28">
      <w:pPr>
        <w:pStyle w:val="Footer"/>
        <w:jc w:val="left"/>
      </w:pPr>
      <w:r>
        <w:t xml:space="preserve">Grades offered in </w:t>
      </w:r>
      <w:r w:rsidR="2663C4D5">
        <w:t>CPS</w:t>
      </w:r>
      <w:r>
        <w:t xml:space="preserve"> courses, are based on an A to F scale, with each letter grade representing the </w:t>
      </w:r>
      <w:bookmarkStart w:id="122" w:name="start"/>
      <w:bookmarkEnd w:id="122"/>
      <w:r>
        <w:t>following standard narrative description:</w:t>
      </w:r>
    </w:p>
    <w:p w14:paraId="7AB9D46E" w14:textId="77777777" w:rsidR="00F23B39" w:rsidRPr="001E6036" w:rsidRDefault="00F23B39" w:rsidP="6E0D6D28">
      <w:pPr>
        <w:pStyle w:val="Footer"/>
        <w:numPr>
          <w:ilvl w:val="0"/>
          <w:numId w:val="46"/>
        </w:numPr>
        <w:jc w:val="left"/>
      </w:pPr>
      <w:r w:rsidRPr="6E0D6D28">
        <w:rPr>
          <w:b/>
          <w:bCs/>
        </w:rPr>
        <w:t>A</w:t>
      </w:r>
      <w:r>
        <w:t xml:space="preserve"> = Work beyond the level of a typical graduate student; exemplary work. (An A equals 4 grade points, an A- equals 3.7 points; there is no A+ grade.)</w:t>
      </w:r>
    </w:p>
    <w:p w14:paraId="46177CDE" w14:textId="77777777" w:rsidR="00F23B39" w:rsidRPr="001E6036" w:rsidRDefault="00F23B39" w:rsidP="6E0D6D28">
      <w:pPr>
        <w:pStyle w:val="Footer"/>
        <w:numPr>
          <w:ilvl w:val="0"/>
          <w:numId w:val="46"/>
        </w:numPr>
        <w:jc w:val="left"/>
      </w:pPr>
      <w:r w:rsidRPr="6E0D6D28">
        <w:rPr>
          <w:b/>
          <w:bCs/>
        </w:rPr>
        <w:t>B</w:t>
      </w:r>
      <w:r>
        <w:t xml:space="preserve"> = Work typical of a graduate student; indicates student has attained the knowledge and skills intended for the course. (A B+ equals 3.3, a B equals 3.0, and a B- equals 2.7 points.)</w:t>
      </w:r>
    </w:p>
    <w:p w14:paraId="0E1E22B3" w14:textId="51331A53" w:rsidR="00F23B39" w:rsidRPr="001E6036" w:rsidRDefault="1AA0F0D8" w:rsidP="6E0D6D28">
      <w:pPr>
        <w:pStyle w:val="Footer"/>
        <w:numPr>
          <w:ilvl w:val="0"/>
          <w:numId w:val="46"/>
        </w:numPr>
        <w:jc w:val="left"/>
      </w:pPr>
      <w:r w:rsidRPr="6E0D6D28">
        <w:rPr>
          <w:b/>
          <w:bCs/>
        </w:rPr>
        <w:t>C</w:t>
      </w:r>
      <w:r>
        <w:t xml:space="preserve"> = Performance is below graduate-level expectations. (A C+ earns 2.3 grade points, a C </w:t>
      </w:r>
      <w:proofErr w:type="gramStart"/>
      <w:r w:rsidR="6A182EFF">
        <w:t xml:space="preserve">equals </w:t>
      </w:r>
      <w:r>
        <w:t xml:space="preserve"> 2.0</w:t>
      </w:r>
      <w:proofErr w:type="gramEnd"/>
      <w:r w:rsidR="1664988F">
        <w:t>, and a C- equals 1.7</w:t>
      </w:r>
      <w:r>
        <w:t>).</w:t>
      </w:r>
    </w:p>
    <w:p w14:paraId="3525DC88" w14:textId="29810BC3" w:rsidR="00F23B39" w:rsidRPr="001E6036" w:rsidRDefault="1AA0F0D8" w:rsidP="6E0D6D28">
      <w:pPr>
        <w:pStyle w:val="Footer"/>
        <w:numPr>
          <w:ilvl w:val="0"/>
          <w:numId w:val="46"/>
        </w:numPr>
        <w:jc w:val="left"/>
      </w:pPr>
      <w:r w:rsidRPr="6E0D6D28">
        <w:rPr>
          <w:b/>
          <w:bCs/>
        </w:rPr>
        <w:t>D</w:t>
      </w:r>
      <w:r>
        <w:t xml:space="preserve"> = Substandard performance in all aspects of the work of the course; inadequate comprehension of assigned reading material. (D</w:t>
      </w:r>
      <w:r w:rsidR="75DB6A5D">
        <w:t>+ equals 1.3 grade points, a D</w:t>
      </w:r>
      <w:r>
        <w:t xml:space="preserve"> equals 1.0</w:t>
      </w:r>
      <w:r w:rsidR="497B0C37">
        <w:t>, and a D- equals 0.7).</w:t>
      </w:r>
    </w:p>
    <w:p w14:paraId="4AE7E875" w14:textId="17BAC5B4" w:rsidR="00F23B39" w:rsidRPr="001E6036" w:rsidRDefault="00F23B39" w:rsidP="6E0D6D28">
      <w:pPr>
        <w:pStyle w:val="Footer"/>
        <w:numPr>
          <w:ilvl w:val="0"/>
          <w:numId w:val="46"/>
        </w:numPr>
        <w:jc w:val="left"/>
      </w:pPr>
      <w:r w:rsidRPr="6E0D6D28">
        <w:rPr>
          <w:b/>
          <w:bCs/>
        </w:rPr>
        <w:t>F</w:t>
      </w:r>
      <w:r>
        <w:t xml:space="preserve"> = Level of performance demonstrably below that expected of a graduate student; little or no indication that the student can succeed in a graduate program.</w:t>
      </w:r>
    </w:p>
    <w:p w14:paraId="09903A14" w14:textId="7D10C9FC" w:rsidR="009A4DE7" w:rsidRDefault="009A4DE7" w:rsidP="6E0D6D28">
      <w:pPr>
        <w:pStyle w:val="Footer"/>
        <w:jc w:val="left"/>
      </w:pPr>
    </w:p>
    <w:p w14:paraId="10424067" w14:textId="77777777" w:rsidR="009A4DE7" w:rsidRPr="00126440" w:rsidRDefault="0486E639" w:rsidP="45A0A751">
      <w:pPr>
        <w:pStyle w:val="Heading3"/>
        <w:jc w:val="left"/>
        <w:rPr>
          <w:szCs w:val="28"/>
        </w:rPr>
      </w:pPr>
      <w:bookmarkStart w:id="123" w:name="_Toc76453503"/>
      <w:bookmarkStart w:id="124" w:name="_Toc169789588"/>
      <w:r w:rsidRPr="7F5D9FF4">
        <w:rPr>
          <w:szCs w:val="28"/>
        </w:rPr>
        <w:t>Acceptable Grades</w:t>
      </w:r>
      <w:bookmarkEnd w:id="123"/>
      <w:bookmarkEnd w:id="124"/>
    </w:p>
    <w:p w14:paraId="58AD7181" w14:textId="4A0DCE5C" w:rsidR="009A4DE7" w:rsidRPr="00C73A9A" w:rsidRDefault="009A4DE7" w:rsidP="6E0D6D28">
      <w:pPr>
        <w:jc w:val="left"/>
      </w:pPr>
      <w:r w:rsidRPr="00C94E6A">
        <w:rPr>
          <w:shd w:val="clear" w:color="auto" w:fill="FFFFFF"/>
        </w:rPr>
        <w:t xml:space="preserve">Students must receive a grade of B- or better in all courses applied toward the degree. </w:t>
      </w:r>
      <w:r>
        <w:t xml:space="preserve"> </w:t>
      </w:r>
      <w:r w:rsidR="04409C38" w:rsidRPr="00C94E6A">
        <w:t>To</w:t>
      </w:r>
      <w:r w:rsidRPr="00C94E6A">
        <w:t xml:space="preserve"> remain in good academic standing and to receive </w:t>
      </w:r>
      <w:r>
        <w:t>the</w:t>
      </w:r>
      <w:r w:rsidRPr="00C94E6A">
        <w:t xml:space="preserve"> degree, a student is required to maintain at least a B (3.0) grade point average, which includes all work required for the </w:t>
      </w:r>
      <w:r w:rsidR="261A767C" w:rsidRPr="00C94E6A">
        <w:t>MCJ</w:t>
      </w:r>
      <w:r w:rsidRPr="00C94E6A">
        <w:t xml:space="preserve"> degree while taken at UCCS (classified and unclassified) and may differ from the University grade point average.</w:t>
      </w:r>
    </w:p>
    <w:p w14:paraId="40077A56" w14:textId="10F18D9D" w:rsidR="00760AFA" w:rsidRDefault="00760AFA" w:rsidP="6E0D6D28">
      <w:pPr>
        <w:pStyle w:val="Footer"/>
        <w:jc w:val="left"/>
      </w:pPr>
    </w:p>
    <w:p w14:paraId="2CFF81C4" w14:textId="0EB28328" w:rsidR="007B5B6D" w:rsidRPr="001E6036" w:rsidRDefault="15E83C02" w:rsidP="6E0D6D28">
      <w:pPr>
        <w:jc w:val="left"/>
        <w:rPr>
          <w:shd w:val="clear" w:color="auto" w:fill="FFFFFF"/>
        </w:rPr>
      </w:pPr>
      <w:r w:rsidRPr="001E6036">
        <w:rPr>
          <w:shd w:val="clear" w:color="auto" w:fill="FFFFFF"/>
        </w:rPr>
        <w:t xml:space="preserve">A student who receives a grade below </w:t>
      </w:r>
      <w:r w:rsidR="72D67B9A" w:rsidRPr="001E6036">
        <w:rPr>
          <w:shd w:val="clear" w:color="auto" w:fill="FFFFFF"/>
        </w:rPr>
        <w:t xml:space="preserve">a </w:t>
      </w:r>
      <w:r w:rsidRPr="001E6036">
        <w:rPr>
          <w:shd w:val="clear" w:color="auto" w:fill="FFFFFF"/>
        </w:rPr>
        <w:t>B</w:t>
      </w:r>
      <w:r w:rsidR="25F2E87C" w:rsidRPr="001E6036">
        <w:rPr>
          <w:shd w:val="clear" w:color="auto" w:fill="FFFFFF"/>
        </w:rPr>
        <w:t>-</w:t>
      </w:r>
      <w:r w:rsidRPr="001E6036">
        <w:rPr>
          <w:shd w:val="clear" w:color="auto" w:fill="FFFFFF"/>
        </w:rPr>
        <w:t xml:space="preserve"> in a course may repeat that course once, with the approval of the MCJ </w:t>
      </w:r>
      <w:r w:rsidR="0EEBC006">
        <w:t>Program Director</w:t>
      </w:r>
      <w:r w:rsidRPr="001E6036">
        <w:rPr>
          <w:shd w:val="clear" w:color="auto" w:fill="FFFFFF"/>
        </w:rPr>
        <w:t>, provided the course has not been previously applied toward a degree. The grade received in a repeated course may substitute for the original grade and only the latter grade will be used in calculating the graduate program GPA required for graduation. However, all grades received during the student’s graduate school experience will appear on the student's transcript and will be used in calculating the student's University GPA.</w:t>
      </w:r>
    </w:p>
    <w:p w14:paraId="6121F812" w14:textId="715E3FF0" w:rsidR="007B5B6D" w:rsidRPr="001E6036" w:rsidRDefault="007B5B6D" w:rsidP="6E0D6D28">
      <w:pPr>
        <w:jc w:val="left"/>
        <w:rPr>
          <w:color w:val="000000" w:themeColor="text1"/>
          <w:shd w:val="clear" w:color="auto" w:fill="FFFFFF"/>
        </w:rPr>
      </w:pPr>
      <w:r w:rsidRPr="001E6036">
        <w:rPr>
          <w:color w:val="000000" w:themeColor="text1"/>
          <w:shd w:val="clear" w:color="auto" w:fill="FFFFFF"/>
        </w:rPr>
        <w:t>These and other</w:t>
      </w:r>
      <w:r w:rsidR="7C3F22AB" w:rsidRPr="001E6036">
        <w:rPr>
          <w:color w:val="000000" w:themeColor="text1"/>
          <w:shd w:val="clear" w:color="auto" w:fill="FFFFFF"/>
        </w:rPr>
        <w:t xml:space="preserve"> </w:t>
      </w:r>
      <w:r w:rsidRPr="001E6036">
        <w:rPr>
          <w:color w:val="000000" w:themeColor="text1"/>
          <w:shd w:val="clear" w:color="auto" w:fill="FFFFFF"/>
        </w:rPr>
        <w:t xml:space="preserve"> </w:t>
      </w:r>
      <w:hyperlink r:id="rId125" w:history="1">
        <w:r w:rsidRPr="7C431E07">
          <w:rPr>
            <w:rStyle w:val="Hyperlink"/>
          </w:rPr>
          <w:t>UCCS Graduate School policies</w:t>
        </w:r>
      </w:hyperlink>
      <w:r w:rsidRPr="001E6036">
        <w:rPr>
          <w:color w:val="000000" w:themeColor="text1"/>
          <w:shd w:val="clear" w:color="auto" w:fill="FFFFFF"/>
        </w:rPr>
        <w:t xml:space="preserve"> may apply.</w:t>
      </w:r>
    </w:p>
    <w:p w14:paraId="1DD26F2B" w14:textId="77777777" w:rsidR="007B5B6D" w:rsidRDefault="007B5B6D" w:rsidP="6E0D6D28">
      <w:pPr>
        <w:pStyle w:val="Footer"/>
        <w:jc w:val="left"/>
      </w:pPr>
    </w:p>
    <w:p w14:paraId="767704FB" w14:textId="22CFB9EB" w:rsidR="00F23B39" w:rsidRDefault="2ABFB828" w:rsidP="6E0D6D28">
      <w:pPr>
        <w:pStyle w:val="Footer"/>
        <w:jc w:val="left"/>
      </w:pPr>
      <w:r>
        <w:t xml:space="preserve">The calculation of a student’s </w:t>
      </w:r>
      <w:r w:rsidR="46A25420">
        <w:t xml:space="preserve">program </w:t>
      </w:r>
      <w:r>
        <w:t xml:space="preserve">grade point average (GPA) shall be based on all coursework applied to the degree, including any courses taken as a non-degree seeking student. (NOTE: Courses taken in non-degree status are not included in the overall calculation of graduate school GPA on the official transcripts but are included in the overall calculation of GPA as conducted by </w:t>
      </w:r>
      <w:r w:rsidR="39324216">
        <w:t>MCJ</w:t>
      </w:r>
      <w:r>
        <w:t xml:space="preserve"> staff for graduation purposes.)</w:t>
      </w:r>
    </w:p>
    <w:p w14:paraId="06D234E5" w14:textId="50013452" w:rsidR="00A3546F" w:rsidRDefault="00A3546F" w:rsidP="6E0D6D28">
      <w:pPr>
        <w:pStyle w:val="Footer"/>
        <w:jc w:val="left"/>
      </w:pPr>
    </w:p>
    <w:p w14:paraId="31B13BED" w14:textId="77777777" w:rsidR="00A3546F" w:rsidRPr="00126440" w:rsidRDefault="546E55D4" w:rsidP="45A0A751">
      <w:pPr>
        <w:pStyle w:val="Heading3"/>
        <w:jc w:val="left"/>
        <w:rPr>
          <w:szCs w:val="28"/>
        </w:rPr>
      </w:pPr>
      <w:bookmarkStart w:id="125" w:name="_Toc76453504"/>
      <w:bookmarkStart w:id="126" w:name="_Toc169789589"/>
      <w:r w:rsidRPr="7F5D9FF4">
        <w:rPr>
          <w:szCs w:val="28"/>
        </w:rPr>
        <w:t>Retroactive Grade Changes</w:t>
      </w:r>
      <w:bookmarkEnd w:id="125"/>
      <w:bookmarkEnd w:id="126"/>
      <w:r w:rsidRPr="7F5D9FF4">
        <w:rPr>
          <w:szCs w:val="28"/>
        </w:rPr>
        <w:t xml:space="preserve">  </w:t>
      </w:r>
    </w:p>
    <w:p w14:paraId="59411AE2" w14:textId="772BB0DE" w:rsidR="00A3546F" w:rsidRPr="002544D1" w:rsidRDefault="00A3546F" w:rsidP="6E0D6D28">
      <w:pPr>
        <w:jc w:val="left"/>
      </w:pPr>
      <w:r>
        <w:t xml:space="preserve">Students are not permitted to request grade changes for courses in which a final letter grade (other than an Incomplete) has been received except </w:t>
      </w:r>
      <w:bookmarkStart w:id="127" w:name="_Int_eOaknNYH"/>
      <w:proofErr w:type="gramStart"/>
      <w:r>
        <w:t>as a result of</w:t>
      </w:r>
      <w:bookmarkEnd w:id="127"/>
      <w:proofErr w:type="gramEnd"/>
      <w:r>
        <w:t xml:space="preserve"> instructor error or as otherwise warranted through the </w:t>
      </w:r>
      <w:r>
        <w:lastRenderedPageBreak/>
        <w:t xml:space="preserve">academic grievance process. </w:t>
      </w:r>
      <w:r w:rsidR="376D04CE">
        <w:t>A student may not enter into an agreement with an instructor to retroactively change a final letter grade based on work completed by the student after the course has ended.</w:t>
      </w:r>
    </w:p>
    <w:p w14:paraId="62F6A876" w14:textId="4715D444" w:rsidR="0051520B" w:rsidRDefault="0051520B" w:rsidP="6E0D6D28">
      <w:pPr>
        <w:jc w:val="left"/>
        <w:rPr>
          <w:highlight w:val="lightGray"/>
        </w:rPr>
      </w:pPr>
    </w:p>
    <w:p w14:paraId="492782D9" w14:textId="77777777" w:rsidR="009A4DE7" w:rsidRPr="001E6036" w:rsidRDefault="0486E639" w:rsidP="45A0A751">
      <w:pPr>
        <w:pStyle w:val="Heading2"/>
        <w:jc w:val="left"/>
        <w:rPr>
          <w:sz w:val="28"/>
          <w:szCs w:val="28"/>
        </w:rPr>
      </w:pPr>
      <w:bookmarkStart w:id="128" w:name="_Toc76453505"/>
      <w:bookmarkStart w:id="129" w:name="_Toc169789590"/>
      <w:r w:rsidRPr="7F5D9FF4">
        <w:rPr>
          <w:sz w:val="28"/>
          <w:szCs w:val="28"/>
        </w:rPr>
        <w:t>Standards of Performance</w:t>
      </w:r>
      <w:bookmarkEnd w:id="128"/>
      <w:bookmarkEnd w:id="129"/>
    </w:p>
    <w:p w14:paraId="0BD38D10" w14:textId="125B6816" w:rsidR="009A4DE7" w:rsidRPr="001E6036" w:rsidRDefault="2ABFB828" w:rsidP="6E0D6D28">
      <w:pPr>
        <w:pStyle w:val="Footer"/>
        <w:jc w:val="left"/>
      </w:pPr>
      <w:proofErr w:type="gramStart"/>
      <w:r>
        <w:t>In order to</w:t>
      </w:r>
      <w:proofErr w:type="gramEnd"/>
      <w:r>
        <w:t xml:space="preserve"> be in good standing, students must have a</w:t>
      </w:r>
      <w:r w:rsidR="65C40692">
        <w:t xml:space="preserve"> </w:t>
      </w:r>
      <w:r w:rsidR="3B44C949">
        <w:t xml:space="preserve">cumulative </w:t>
      </w:r>
      <w:r>
        <w:t xml:space="preserve">GPA of 3.0 or better in all coursework. A grade of B- or better is required in all courses. The academic performance of each student will be reviewed at the end of each semester. </w:t>
      </w:r>
      <w:r w:rsidR="74764D18">
        <w:t>A student with a GPA of less than 3.0 will be placed on probation; students placed on probationary status are notified via their UCCS email account, the official means of communication.</w:t>
      </w:r>
      <w:r w:rsidR="585AE0F0">
        <w:t xml:space="preserve">  </w:t>
      </w:r>
    </w:p>
    <w:p w14:paraId="4DD75B34" w14:textId="77777777" w:rsidR="009A4DE7" w:rsidRPr="001E6036" w:rsidRDefault="009A4DE7" w:rsidP="6E0D6D28">
      <w:pPr>
        <w:pStyle w:val="Footer"/>
        <w:jc w:val="left"/>
      </w:pPr>
      <w:r>
        <w:t xml:space="preserve">  </w:t>
      </w:r>
    </w:p>
    <w:p w14:paraId="59D2C32A" w14:textId="14A0D3FF" w:rsidR="009A4DE7" w:rsidRPr="001E6036" w:rsidRDefault="69BBC423" w:rsidP="6E0D6D28">
      <w:pPr>
        <w:pStyle w:val="Footer"/>
        <w:jc w:val="left"/>
      </w:pPr>
      <w:r>
        <w:t xml:space="preserve">After a student has been placed on probation, </w:t>
      </w:r>
      <w:r w:rsidR="02E79099">
        <w:t>they</w:t>
      </w:r>
      <w:r>
        <w:t xml:space="preserve"> ha</w:t>
      </w:r>
      <w:r w:rsidR="02E79099">
        <w:t>ve</w:t>
      </w:r>
      <w:r>
        <w:t xml:space="preserve"> a maximum of two semesters, or one calendar year, to raise </w:t>
      </w:r>
      <w:r w:rsidR="3CDAA58E">
        <w:t xml:space="preserve">their </w:t>
      </w:r>
      <w:r>
        <w:t xml:space="preserve">GPA to 3.0. Failure to raise the cumulative GPA to 3.0 in the </w:t>
      </w:r>
      <w:proofErr w:type="gramStart"/>
      <w:r>
        <w:t>time period</w:t>
      </w:r>
      <w:proofErr w:type="gramEnd"/>
      <w:r>
        <w:t xml:space="preserve"> outlined will result in suspension from the program. </w:t>
      </w:r>
    </w:p>
    <w:p w14:paraId="059603F8" w14:textId="77777777" w:rsidR="009A4DE7" w:rsidRPr="001E6036" w:rsidRDefault="009A4DE7" w:rsidP="6E0D6D28">
      <w:pPr>
        <w:pStyle w:val="Footer"/>
        <w:jc w:val="left"/>
      </w:pPr>
    </w:p>
    <w:p w14:paraId="2B7D1CA1" w14:textId="57F84CBF" w:rsidR="009A4DE7" w:rsidRPr="002544D1" w:rsidRDefault="009A4DE7" w:rsidP="6E0D6D28">
      <w:pPr>
        <w:pStyle w:val="Footer"/>
        <w:jc w:val="left"/>
      </w:pPr>
      <w:r>
        <w:t xml:space="preserve">A suspended student is eligible to apply for readmission one year after removal from the program.  Approval or rejection of this application rests with the </w:t>
      </w:r>
      <w:r w:rsidR="261A767C">
        <w:t>MCJ</w:t>
      </w:r>
      <w:r>
        <w:t xml:space="preserve"> </w:t>
      </w:r>
      <w:r w:rsidR="17E3DB0E">
        <w:t>Program Director</w:t>
      </w:r>
      <w:r>
        <w:t>.</w:t>
      </w:r>
    </w:p>
    <w:p w14:paraId="6F48246B" w14:textId="3155F898" w:rsidR="009A4DE7" w:rsidRDefault="009A4DE7" w:rsidP="6E0D6D28">
      <w:pPr>
        <w:jc w:val="left"/>
        <w:rPr>
          <w:highlight w:val="lightGray"/>
        </w:rPr>
      </w:pPr>
    </w:p>
    <w:p w14:paraId="71056AF7" w14:textId="77777777" w:rsidR="002544D1" w:rsidRPr="001E6036" w:rsidRDefault="7D11AFDD" w:rsidP="6E0D6D28">
      <w:pPr>
        <w:pStyle w:val="Heading2"/>
        <w:jc w:val="left"/>
      </w:pPr>
      <w:bookmarkStart w:id="130" w:name="_Toc76453506"/>
      <w:bookmarkStart w:id="131" w:name="_Toc169789591"/>
      <w:r>
        <w:t>Incompletes, Withdrawals, and Repeating Courses</w:t>
      </w:r>
      <w:bookmarkEnd w:id="130"/>
      <w:bookmarkEnd w:id="131"/>
    </w:p>
    <w:p w14:paraId="77E579A4" w14:textId="77777777" w:rsidR="002544D1" w:rsidRPr="001E6036" w:rsidRDefault="7D11AFDD" w:rsidP="6E0D6D28">
      <w:pPr>
        <w:pStyle w:val="Heading3"/>
        <w:jc w:val="left"/>
      </w:pPr>
      <w:bookmarkStart w:id="132" w:name="_Toc76453507"/>
      <w:bookmarkStart w:id="133" w:name="_Toc169789592"/>
      <w:r>
        <w:t>Incompletes</w:t>
      </w:r>
      <w:bookmarkEnd w:id="132"/>
      <w:bookmarkEnd w:id="133"/>
    </w:p>
    <w:p w14:paraId="397888C8" w14:textId="703CF214" w:rsidR="002544D1" w:rsidRPr="001E6036" w:rsidRDefault="0DCD9E1A" w:rsidP="6E0D6D28">
      <w:pPr>
        <w:jc w:val="left"/>
      </w:pPr>
      <w:r>
        <w:t xml:space="preserve">A grade of Incomplete may be granted when a student has successfully completed a substantial portion of the course (75% or more) </w:t>
      </w:r>
      <w:r w:rsidRPr="4BF57B34">
        <w:rPr>
          <w:i/>
          <w:iCs/>
        </w:rPr>
        <w:t>and</w:t>
      </w:r>
      <w:r>
        <w:t xml:space="preserve"> is prevented from completing the class by circumstances beyond </w:t>
      </w:r>
      <w:r w:rsidR="02E79099">
        <w:t xml:space="preserve">their </w:t>
      </w:r>
      <w:r>
        <w:t xml:space="preserve">control. The course instructor has discretion as to whether to grant an Incomplete, and students should be aware that not all faculty will do so. If the instructor agrees to grant an Incomplete, the student must </w:t>
      </w:r>
      <w:bookmarkStart w:id="134" w:name="_Int_YjduxdjF"/>
      <w:proofErr w:type="gramStart"/>
      <w:r>
        <w:t>make arrangements</w:t>
      </w:r>
      <w:bookmarkEnd w:id="134"/>
      <w:proofErr w:type="gramEnd"/>
      <w:r>
        <w:t xml:space="preserve"> to complete the remaining coursework with the original instructor within one year, although instructors may impose a shorter completion deadline at their discretion, which should be in writing. The student may not “sit in” on the class in subsequent semesters. </w:t>
      </w:r>
    </w:p>
    <w:p w14:paraId="60243267" w14:textId="77777777" w:rsidR="002544D1" w:rsidRPr="001E6036" w:rsidRDefault="002544D1" w:rsidP="6E0D6D28">
      <w:pPr>
        <w:jc w:val="left"/>
      </w:pPr>
    </w:p>
    <w:p w14:paraId="67AE79C6" w14:textId="77777777" w:rsidR="002544D1" w:rsidRPr="001E6036" w:rsidRDefault="002544D1" w:rsidP="6E0D6D28">
      <w:pPr>
        <w:jc w:val="left"/>
      </w:pPr>
      <w:r>
        <w:t>Once the coursework is completed, the instructor will change the I grade to a letter grade. The Incomplete notation will appear along with the final grade on the student’s transcript. If the coursework is not completed within a year, the Incomplete will automatically change to an F. Incompletes for the capstone seminar are rarely granted and only in exceptional circumstances.</w:t>
      </w:r>
    </w:p>
    <w:p w14:paraId="2B829166" w14:textId="77777777" w:rsidR="002544D1" w:rsidRPr="001E6036" w:rsidRDefault="002544D1" w:rsidP="6E0D6D28">
      <w:pPr>
        <w:jc w:val="left"/>
      </w:pPr>
    </w:p>
    <w:p w14:paraId="4B10C22E" w14:textId="77777777" w:rsidR="002544D1" w:rsidRPr="001E6036" w:rsidRDefault="7D11AFDD" w:rsidP="6E0D6D28">
      <w:pPr>
        <w:pStyle w:val="Heading3"/>
        <w:jc w:val="left"/>
      </w:pPr>
      <w:bookmarkStart w:id="135" w:name="_Toc76453508"/>
      <w:bookmarkStart w:id="136" w:name="_Toc169789593"/>
      <w:r>
        <w:t>Drops and Withdrawals</w:t>
      </w:r>
      <w:bookmarkEnd w:id="135"/>
      <w:bookmarkEnd w:id="136"/>
      <w:r>
        <w:t xml:space="preserve">  </w:t>
      </w:r>
    </w:p>
    <w:p w14:paraId="5CF64D87" w14:textId="4E8F3425" w:rsidR="002544D1" w:rsidRPr="001E6036" w:rsidRDefault="002544D1" w:rsidP="7F5D9FF4">
      <w:pPr>
        <w:jc w:val="left"/>
        <w:rPr>
          <w:i/>
          <w:iCs/>
        </w:rPr>
      </w:pPr>
      <w:r>
        <w:t xml:space="preserve">Deadlines for dropping a course are set by the Office of the Registrar. Students are responsible for knowing the </w:t>
      </w:r>
      <w:r w:rsidR="006A2E72">
        <w:t xml:space="preserve">drop and add deadlines and </w:t>
      </w:r>
      <w:r w:rsidR="000C6226">
        <w:t xml:space="preserve">procedures </w:t>
      </w:r>
      <w:r w:rsidR="006A2E72">
        <w:t>published in the </w:t>
      </w:r>
      <w:hyperlink r:id="rId126">
        <w:r w:rsidR="006A2E72" w:rsidRPr="7F5D9FF4">
          <w:rPr>
            <w:rStyle w:val="Hyperlink"/>
          </w:rPr>
          <w:t>Course Information Center</w:t>
        </w:r>
      </w:hyperlink>
      <w:r w:rsidR="006A2E72" w:rsidRPr="7F5D9FF4">
        <w:rPr>
          <w:i/>
          <w:iCs/>
        </w:rPr>
        <w:t>.</w:t>
      </w:r>
      <w:commentRangeStart w:id="137"/>
      <w:r w:rsidR="765A2A00" w:rsidRPr="7F5D9FF4">
        <w:t xml:space="preserve"> </w:t>
      </w:r>
      <w:r w:rsidR="05B0B726" w:rsidRPr="7F5D9FF4">
        <w:t xml:space="preserve">Please see the </w:t>
      </w:r>
      <w:hyperlink r:id="rId127" w:anchor="fall-events" w:history="1">
        <w:r w:rsidR="05B0B726" w:rsidRPr="7F5D9FF4">
          <w:rPr>
            <w:rStyle w:val="Hyperlink"/>
            <w:i/>
            <w:iCs/>
          </w:rPr>
          <w:t>Academic Calendar</w:t>
        </w:r>
      </w:hyperlink>
      <w:r w:rsidR="5EE55400" w:rsidRPr="7F5D9FF4">
        <w:t xml:space="preserve"> </w:t>
      </w:r>
      <w:r w:rsidR="47FBFDE5" w:rsidRPr="7F5D9FF4">
        <w:t>for specific dates.</w:t>
      </w:r>
      <w:commentRangeEnd w:id="137"/>
      <w:r>
        <w:rPr>
          <w:rStyle w:val="CommentReference"/>
        </w:rPr>
        <w:commentReference w:id="137"/>
      </w:r>
    </w:p>
    <w:p w14:paraId="700926AE" w14:textId="77777777" w:rsidR="002544D1" w:rsidRPr="001E6036" w:rsidRDefault="002544D1" w:rsidP="6E0D6D28">
      <w:pPr>
        <w:jc w:val="left"/>
      </w:pPr>
    </w:p>
    <w:p w14:paraId="2A1DDDF8" w14:textId="14E6C7B1" w:rsidR="002544D1" w:rsidRPr="001E6036" w:rsidRDefault="0DCD9E1A" w:rsidP="6E0D6D28">
      <w:pPr>
        <w:jc w:val="left"/>
      </w:pPr>
      <w:r>
        <w:t xml:space="preserve">Students will be allowed to drop and add of their own accord </w:t>
      </w:r>
      <w:r w:rsidR="58836007">
        <w:t xml:space="preserve">in their </w:t>
      </w:r>
      <w:proofErr w:type="spellStart"/>
      <w:r w:rsidR="58836007">
        <w:t>myUCCS</w:t>
      </w:r>
      <w:proofErr w:type="spellEnd"/>
      <w:r w:rsidR="58836007">
        <w:t xml:space="preserve"> portal </w:t>
      </w:r>
      <w:r>
        <w:t xml:space="preserve">through census date (the 12th day of classes of the regular semester or the 6th day of classes of the summer term). </w:t>
      </w:r>
      <w:r w:rsidR="00311E1A">
        <w:t xml:space="preserve">Following that period, dropping a course </w:t>
      </w:r>
      <w:r w:rsidR="00B40A1A">
        <w:t>is considered a withdraw</w:t>
      </w:r>
      <w:r w:rsidR="00222159">
        <w:t>a</w:t>
      </w:r>
      <w:r w:rsidR="00B40A1A">
        <w:t xml:space="preserve">l and </w:t>
      </w:r>
      <w:r w:rsidR="00311E1A">
        <w:t xml:space="preserve">requires </w:t>
      </w:r>
      <w:r w:rsidR="00B40A1A">
        <w:t>course instructor</w:t>
      </w:r>
      <w:r w:rsidR="00311E1A">
        <w:t xml:space="preserve"> and CPS Dean approval</w:t>
      </w:r>
      <w:r w:rsidR="00A75FF0">
        <w:t xml:space="preserve"> on the </w:t>
      </w:r>
      <w:hyperlink r:id="rId128">
        <w:r w:rsidR="00222159" w:rsidRPr="4BF57B34">
          <w:rPr>
            <w:rStyle w:val="Hyperlink"/>
          </w:rPr>
          <w:t>Add/Drop/Withdraw Course Form</w:t>
        </w:r>
      </w:hyperlink>
      <w:r w:rsidR="00222159">
        <w:t>.</w:t>
      </w:r>
      <w:r w:rsidR="6733CD3A">
        <w:t xml:space="preserve"> Courses</w:t>
      </w:r>
      <w:r w:rsidR="223D908A">
        <w:t xml:space="preserve"> </w:t>
      </w:r>
      <w:r>
        <w:t>that meet less than the full 16</w:t>
      </w:r>
      <w:r w:rsidR="79B51F90">
        <w:t>-</w:t>
      </w:r>
      <w:r>
        <w:t xml:space="preserve">week term in fall and spring and 8 weeks in the summer have special pro-rated drop and add deadlines. </w:t>
      </w:r>
    </w:p>
    <w:p w14:paraId="56D93734" w14:textId="77777777" w:rsidR="002544D1" w:rsidRPr="001E6036" w:rsidRDefault="002544D1" w:rsidP="6E0D6D28">
      <w:pPr>
        <w:jc w:val="left"/>
      </w:pPr>
    </w:p>
    <w:p w14:paraId="6627A400" w14:textId="77777777" w:rsidR="002544D1" w:rsidRPr="001E6036" w:rsidRDefault="002544D1" w:rsidP="6E0D6D28">
      <w:pPr>
        <w:jc w:val="left"/>
      </w:pPr>
      <w:r>
        <w:t>There are no refunds on individual courses dropped after the course census date.</w:t>
      </w:r>
    </w:p>
    <w:p w14:paraId="19CB733D" w14:textId="77777777" w:rsidR="002544D1" w:rsidRPr="001E6036" w:rsidRDefault="002544D1" w:rsidP="6E0D6D28">
      <w:pPr>
        <w:jc w:val="left"/>
      </w:pPr>
    </w:p>
    <w:p w14:paraId="2D109978" w14:textId="53C3D50F" w:rsidR="002544D1" w:rsidRDefault="002544D1" w:rsidP="6E0D6D28">
      <w:pPr>
        <w:jc w:val="left"/>
      </w:pPr>
      <w:r>
        <w:lastRenderedPageBreak/>
        <w:t>Students must initiate a drop or withdrawal and follow the appropriate procedures. Students who fail to do this and do not complete the coursework will be issued a letter grade of “F” for the course.</w:t>
      </w:r>
    </w:p>
    <w:p w14:paraId="1AD178A4" w14:textId="77777777" w:rsidR="00342622" w:rsidRDefault="00342622" w:rsidP="6E0D6D28">
      <w:pPr>
        <w:jc w:val="left"/>
      </w:pPr>
    </w:p>
    <w:p w14:paraId="48DC5B22" w14:textId="7CBF9FA2" w:rsidR="7F5D9FF4" w:rsidRDefault="7F5D9FF4" w:rsidP="4BF57B34"/>
    <w:p w14:paraId="50BE7CD9" w14:textId="77777777" w:rsidR="00A3546F" w:rsidRPr="000E70DD" w:rsidRDefault="546E55D4" w:rsidP="6E0D6D28">
      <w:pPr>
        <w:pStyle w:val="Heading3"/>
        <w:jc w:val="left"/>
      </w:pPr>
      <w:bookmarkStart w:id="138" w:name="_Toc337297111"/>
      <w:bookmarkStart w:id="139" w:name="_Toc76453509"/>
      <w:bookmarkStart w:id="140" w:name="_Toc169789594"/>
      <w:r>
        <w:t>Repeating Courses</w:t>
      </w:r>
      <w:bookmarkEnd w:id="138"/>
      <w:bookmarkEnd w:id="139"/>
      <w:bookmarkEnd w:id="140"/>
      <w:r>
        <w:t xml:space="preserve">  </w:t>
      </w:r>
    </w:p>
    <w:p w14:paraId="44F59486" w14:textId="53DD93A7" w:rsidR="00A3546F" w:rsidRPr="001E6036" w:rsidRDefault="00A3546F" w:rsidP="6E0D6D28">
      <w:pPr>
        <w:jc w:val="left"/>
        <w:rPr>
          <w:color w:val="000000" w:themeColor="text1"/>
          <w:shd w:val="clear" w:color="auto" w:fill="FFFFFF"/>
        </w:rPr>
      </w:pPr>
      <w:r w:rsidRPr="001E6036">
        <w:rPr>
          <w:shd w:val="clear" w:color="auto" w:fill="FFFFFF"/>
        </w:rPr>
        <w:t>A student who receives a grade below B</w:t>
      </w:r>
      <w:r w:rsidR="74C14846" w:rsidRPr="001E6036">
        <w:rPr>
          <w:shd w:val="clear" w:color="auto" w:fill="FFFFFF"/>
        </w:rPr>
        <w:t>-</w:t>
      </w:r>
      <w:r w:rsidRPr="001E6036">
        <w:rPr>
          <w:shd w:val="clear" w:color="auto" w:fill="FFFFFF"/>
        </w:rPr>
        <w:t xml:space="preserve"> in a course may repeat that course once, with the approval of the </w:t>
      </w:r>
      <w:r w:rsidR="261A767C" w:rsidRPr="001E6036">
        <w:rPr>
          <w:shd w:val="clear" w:color="auto" w:fill="FFFFFF"/>
        </w:rPr>
        <w:t>MCJ</w:t>
      </w:r>
      <w:r w:rsidRPr="001E6036">
        <w:rPr>
          <w:shd w:val="clear" w:color="auto" w:fill="FFFFFF"/>
        </w:rPr>
        <w:t xml:space="preserve"> </w:t>
      </w:r>
      <w:r w:rsidR="17E3DB0E" w:rsidRPr="001E6036">
        <w:rPr>
          <w:shd w:val="clear" w:color="auto" w:fill="FFFFFF"/>
        </w:rPr>
        <w:t>Program Director</w:t>
      </w:r>
      <w:r w:rsidRPr="001E6036">
        <w:rPr>
          <w:shd w:val="clear" w:color="auto" w:fill="FFFFFF"/>
        </w:rPr>
        <w:t>, provided the course has not been previously applied toward a degree. The grade received in a repeated course may substitute for the original grade and only the latter grade will be used in calculating the graduate program GPA required for graduation. However, all grades received during the student’s graduate school experience will appear on the student's transcript and will be used in calculating the student's University GPA.</w:t>
      </w:r>
      <w:r w:rsidR="0B8DF576" w:rsidRPr="001E6036">
        <w:rPr>
          <w:shd w:val="clear" w:color="auto" w:fill="FFFFFF"/>
        </w:rPr>
        <w:t xml:space="preserve"> </w:t>
      </w:r>
      <w:r w:rsidRPr="001E6036">
        <w:rPr>
          <w:color w:val="000000" w:themeColor="text1"/>
          <w:shd w:val="clear" w:color="auto" w:fill="FFFFFF"/>
        </w:rPr>
        <w:t xml:space="preserve">These and other </w:t>
      </w:r>
      <w:hyperlink r:id="rId129">
        <w:r w:rsidRPr="77441E9F">
          <w:rPr>
            <w:rStyle w:val="Hyperlink"/>
          </w:rPr>
          <w:t>UCCS Graduate School policies</w:t>
        </w:r>
      </w:hyperlink>
      <w:r w:rsidRPr="001E6036">
        <w:rPr>
          <w:color w:val="000000" w:themeColor="text1"/>
          <w:shd w:val="clear" w:color="auto" w:fill="FFFFFF"/>
        </w:rPr>
        <w:t xml:space="preserve"> may apply.</w:t>
      </w:r>
    </w:p>
    <w:p w14:paraId="5F669DEB" w14:textId="49337132" w:rsidR="009A4DE7" w:rsidRDefault="009A4DE7" w:rsidP="6E0D6D28">
      <w:pPr>
        <w:jc w:val="left"/>
        <w:rPr>
          <w:highlight w:val="lightGray"/>
        </w:rPr>
      </w:pPr>
    </w:p>
    <w:p w14:paraId="6EC01E69" w14:textId="05C69E81" w:rsidR="0010780B" w:rsidRPr="001E6036" w:rsidRDefault="055A08FA" w:rsidP="6E0D6D28">
      <w:pPr>
        <w:pStyle w:val="Heading2"/>
        <w:jc w:val="left"/>
      </w:pPr>
      <w:bookmarkStart w:id="141" w:name="_Toc76453510"/>
      <w:bookmarkStart w:id="142" w:name="_Toc169789595"/>
      <w:r>
        <w:t>Transfer Credit</w:t>
      </w:r>
      <w:bookmarkEnd w:id="141"/>
      <w:bookmarkEnd w:id="142"/>
    </w:p>
    <w:p w14:paraId="5BC899BA" w14:textId="56082A92" w:rsidR="29926E5B" w:rsidRPr="001A284A" w:rsidRDefault="45949DD7" w:rsidP="7F5D9FF4">
      <w:pPr>
        <w:ind w:left="-20" w:right="-20"/>
        <w:jc w:val="left"/>
        <w:rPr>
          <w:rFonts w:eastAsiaTheme="minorEastAsia" w:cstheme="minorBidi"/>
          <w:b/>
          <w:bCs/>
          <w:sz w:val="28"/>
          <w:szCs w:val="28"/>
        </w:rPr>
      </w:pPr>
      <w:r w:rsidRPr="7F5D9FF4">
        <w:rPr>
          <w:rFonts w:eastAsiaTheme="minorEastAsia" w:cstheme="minorBidi"/>
          <w:b/>
          <w:bCs/>
          <w:sz w:val="28"/>
          <w:szCs w:val="28"/>
        </w:rPr>
        <w:t>External Transfer Credit</w:t>
      </w:r>
    </w:p>
    <w:p w14:paraId="46E537CD" w14:textId="2B79B5FC" w:rsidR="522C95D5" w:rsidRPr="001A284A" w:rsidRDefault="45949DD7" w:rsidP="6E0D6D28">
      <w:pPr>
        <w:ind w:left="-20" w:right="-20"/>
        <w:jc w:val="left"/>
        <w:rPr>
          <w:rFonts w:eastAsiaTheme="minorEastAsia" w:cstheme="minorBidi"/>
        </w:rPr>
      </w:pPr>
      <w:r w:rsidRPr="7F5D9FF4">
        <w:rPr>
          <w:rFonts w:eastAsiaTheme="minorEastAsia" w:cstheme="minorBidi"/>
        </w:rPr>
        <w:t>Up to 9 graduate-level credit hours (no more than 30% of the credit hours needed to complete the degree)</w:t>
      </w:r>
      <w:r w:rsidRPr="7F5D9FF4">
        <w:rPr>
          <w:rFonts w:eastAsiaTheme="minorEastAsia" w:cstheme="minorBidi"/>
          <w:color w:val="FF0000"/>
        </w:rPr>
        <w:t xml:space="preserve"> </w:t>
      </w:r>
      <w:r w:rsidRPr="7F5D9FF4">
        <w:rPr>
          <w:rFonts w:eastAsiaTheme="minorEastAsia" w:cstheme="minorBidi"/>
        </w:rPr>
        <w:t>relevant coursework completed at another accredited institution or at UCCS in a unit other than the College of Public Service may be applied toward the MCJ degree. To be eligible for transfer, courses must have been taken within 5 years of the request for transfer credit, have a minimum grade of B or above, and have not been applied toward another degree. Should a transferred course become 6 or more years old before the student finishes the degree requirements, it will no longer count toward the degree unless re-validation criteria apply. All transfer work must be approved in writing by the program director. Students should request transfer of credits immediately after admission.</w:t>
      </w:r>
    </w:p>
    <w:p w14:paraId="5BAC73D1" w14:textId="24886AFE" w:rsidR="0095318F" w:rsidRPr="001A284A" w:rsidRDefault="0095318F" w:rsidP="45A0A751">
      <w:pPr>
        <w:jc w:val="left"/>
        <w:rPr>
          <w:rFonts w:eastAsiaTheme="minorEastAsia" w:cstheme="minorBidi"/>
        </w:rPr>
      </w:pPr>
    </w:p>
    <w:p w14:paraId="01E3F9AA" w14:textId="4B4F4CDD" w:rsidR="0095318F" w:rsidRPr="002D6882" w:rsidRDefault="56AC79EB" w:rsidP="6E0D6D28">
      <w:pPr>
        <w:pStyle w:val="Heading3"/>
        <w:jc w:val="left"/>
      </w:pPr>
      <w:bookmarkStart w:id="143" w:name="_Toc76453512"/>
      <w:bookmarkStart w:id="144" w:name="_Toc169789596"/>
      <w:r>
        <w:t xml:space="preserve">Credit Earned at UCCS </w:t>
      </w:r>
      <w:r w:rsidR="2663C4D5">
        <w:t>CPS</w:t>
      </w:r>
      <w:r>
        <w:t xml:space="preserve"> before Admission into </w:t>
      </w:r>
      <w:r w:rsidR="4B9C7DBB">
        <w:t>MCJ</w:t>
      </w:r>
      <w:r>
        <w:t xml:space="preserve"> program</w:t>
      </w:r>
      <w:bookmarkEnd w:id="143"/>
      <w:bookmarkEnd w:id="144"/>
    </w:p>
    <w:p w14:paraId="07264513" w14:textId="438CBE36" w:rsidR="0095318F" w:rsidRPr="000A4E76" w:rsidRDefault="2096798F" w:rsidP="7F5D9FF4">
      <w:pPr>
        <w:jc w:val="left"/>
        <w:rPr>
          <w:rFonts w:eastAsiaTheme="minorEastAsia" w:cstheme="minorBidi"/>
        </w:rPr>
      </w:pPr>
      <w:r w:rsidRPr="7F5D9FF4">
        <w:rPr>
          <w:rFonts w:eastAsiaTheme="minorEastAsia" w:cstheme="minorBidi"/>
          <w:b/>
          <w:bCs/>
        </w:rPr>
        <w:t>Internal Transfer Credit</w:t>
      </w:r>
      <w:r w:rsidRPr="7F5D9FF4">
        <w:rPr>
          <w:rFonts w:eastAsiaTheme="minorEastAsia" w:cstheme="minorBidi"/>
        </w:rPr>
        <w:t xml:space="preserve"> </w:t>
      </w:r>
    </w:p>
    <w:p w14:paraId="6440CE4B" w14:textId="1D04A339" w:rsidR="0095318F" w:rsidRPr="000A4E76" w:rsidRDefault="2D89FDF6" w:rsidP="4BF57B34">
      <w:pPr>
        <w:jc w:val="left"/>
        <w:rPr>
          <w:rFonts w:eastAsiaTheme="minorEastAsia" w:cstheme="minorBidi"/>
        </w:rPr>
      </w:pPr>
      <w:r w:rsidRPr="4BF57B34">
        <w:rPr>
          <w:rFonts w:eastAsiaTheme="minorEastAsia" w:cstheme="minorBidi"/>
        </w:rPr>
        <w:t xml:space="preserve">Up to 9 graduate-level credit hours (no more than 30% of the credit hours needed to complete the degree) completed with a B or better taken prior to enrollment in the MCJ program may be applied toward the degree. If you have completed a College of Public Service certificate at UCCS you can transfer up to 15 credit-hours, limited to the courses you took while completing the certificate requirements only.  </w:t>
      </w:r>
      <w:commentRangeStart w:id="145"/>
      <w:r w:rsidRPr="4BF57B34">
        <w:rPr>
          <w:rFonts w:eastAsiaTheme="minorEastAsia" w:cstheme="minorBidi"/>
        </w:rPr>
        <w:t>The MCJ Program Director</w:t>
      </w:r>
      <w:commentRangeEnd w:id="145"/>
      <w:r>
        <w:rPr>
          <w:rStyle w:val="CommentReference"/>
        </w:rPr>
        <w:commentReference w:id="145"/>
      </w:r>
      <w:r w:rsidRPr="4BF57B34">
        <w:rPr>
          <w:rFonts w:eastAsiaTheme="minorEastAsia" w:cstheme="minorBidi"/>
        </w:rPr>
        <w:t xml:space="preserve"> </w:t>
      </w:r>
      <w:r w:rsidR="5F4D4980" w:rsidRPr="4BF57B34">
        <w:rPr>
          <w:rFonts w:eastAsiaTheme="minorEastAsia" w:cstheme="minorBidi"/>
        </w:rPr>
        <w:t xml:space="preserve">written </w:t>
      </w:r>
      <w:r w:rsidRPr="4BF57B34">
        <w:rPr>
          <w:rFonts w:eastAsiaTheme="minorEastAsia" w:cstheme="minorBidi"/>
        </w:rPr>
        <w:t>approval is required to count more than 9 credit hours from another CPS discipline (i.e., courses with a prefix other than CJ</w:t>
      </w:r>
      <w:r w:rsidR="213E88EB" w:rsidRPr="4BF57B34">
        <w:rPr>
          <w:rFonts w:eastAsiaTheme="minorEastAsia" w:cstheme="minorBidi"/>
        </w:rPr>
        <w:t>/CRJ</w:t>
      </w:r>
      <w:r w:rsidR="57013D87" w:rsidRPr="4BF57B34">
        <w:rPr>
          <w:rFonts w:eastAsiaTheme="minorEastAsia" w:cstheme="minorBidi"/>
        </w:rPr>
        <w:t>U</w:t>
      </w:r>
      <w:r w:rsidRPr="4BF57B34">
        <w:rPr>
          <w:rFonts w:eastAsiaTheme="minorEastAsia" w:cstheme="minorBidi"/>
        </w:rPr>
        <w:t xml:space="preserve">) toward the degree. Courses must </w:t>
      </w:r>
      <w:r w:rsidR="07CAD5B5" w:rsidRPr="4BF57B34">
        <w:rPr>
          <w:rFonts w:eastAsiaTheme="minorEastAsia" w:cstheme="minorBidi"/>
        </w:rPr>
        <w:t>be</w:t>
      </w:r>
      <w:r w:rsidRPr="4BF57B34">
        <w:rPr>
          <w:rFonts w:eastAsiaTheme="minorEastAsia" w:cstheme="minorBidi"/>
        </w:rPr>
        <w:t xml:space="preserve"> taken within </w:t>
      </w:r>
      <w:r w:rsidR="0027F845" w:rsidRPr="4BF57B34">
        <w:rPr>
          <w:rFonts w:eastAsiaTheme="minorEastAsia" w:cstheme="minorBidi"/>
        </w:rPr>
        <w:t>5 years</w:t>
      </w:r>
      <w:r w:rsidRPr="4BF57B34">
        <w:rPr>
          <w:rFonts w:eastAsiaTheme="minorEastAsia" w:cstheme="minorBidi"/>
        </w:rPr>
        <w:t xml:space="preserve"> of the request for application of credit. Should a course become 6 or more years old before the student finishes the degree requirements, it will no longer count toward the degree unless re-validation criteria apply.</w:t>
      </w:r>
    </w:p>
    <w:p w14:paraId="36E97A77" w14:textId="77777777" w:rsidR="007F3F4C" w:rsidRPr="001A284A" w:rsidRDefault="007F3F4C" w:rsidP="6E0D6D28">
      <w:pPr>
        <w:jc w:val="left"/>
        <w:rPr>
          <w:rFonts w:eastAsiaTheme="minorEastAsia" w:cstheme="minorBidi"/>
        </w:rPr>
      </w:pPr>
    </w:p>
    <w:p w14:paraId="360BFCF3" w14:textId="5C2E42C0" w:rsidR="008A61B2" w:rsidRPr="001E6036" w:rsidRDefault="246D92DA" w:rsidP="45A0A751">
      <w:pPr>
        <w:pStyle w:val="Heading2"/>
        <w:jc w:val="left"/>
        <w:rPr>
          <w:sz w:val="28"/>
          <w:szCs w:val="28"/>
        </w:rPr>
      </w:pPr>
      <w:bookmarkStart w:id="146" w:name="_Toc76453513"/>
      <w:bookmarkStart w:id="147" w:name="_Toc169789597"/>
      <w:r w:rsidRPr="7F5D9FF4">
        <w:rPr>
          <w:sz w:val="28"/>
          <w:szCs w:val="28"/>
        </w:rPr>
        <w:t>Course V</w:t>
      </w:r>
      <w:r w:rsidR="7AC1595F" w:rsidRPr="7F5D9FF4">
        <w:rPr>
          <w:sz w:val="28"/>
          <w:szCs w:val="28"/>
        </w:rPr>
        <w:t>alidation Process</w:t>
      </w:r>
      <w:bookmarkEnd w:id="146"/>
      <w:bookmarkEnd w:id="147"/>
      <w:r w:rsidR="12923554" w:rsidRPr="7F5D9FF4">
        <w:rPr>
          <w:sz w:val="28"/>
          <w:szCs w:val="28"/>
        </w:rPr>
        <w:t xml:space="preserve"> </w:t>
      </w:r>
    </w:p>
    <w:p w14:paraId="65D2633B" w14:textId="354541D1" w:rsidR="00051944" w:rsidRDefault="64C7CE44" w:rsidP="6E0D6D28">
      <w:pPr>
        <w:jc w:val="left"/>
        <w:rPr>
          <w:shd w:val="clear" w:color="auto" w:fill="FFFFFF"/>
        </w:rPr>
      </w:pPr>
      <w:r>
        <w:rPr>
          <w:shd w:val="clear" w:color="auto" w:fill="FFFFFF"/>
        </w:rPr>
        <w:t>MCJ</w:t>
      </w:r>
      <w:r w:rsidR="273BB04B" w:rsidRPr="00051944">
        <w:rPr>
          <w:shd w:val="clear" w:color="auto" w:fill="FFFFFF"/>
        </w:rPr>
        <w:t xml:space="preserve"> students have six years, from the date of the start of course work, to complete all degree requirements</w:t>
      </w:r>
      <w:r w:rsidR="273BB04B">
        <w:rPr>
          <w:shd w:val="clear" w:color="auto" w:fill="FFFFFF"/>
        </w:rPr>
        <w:t xml:space="preserve">.  </w:t>
      </w:r>
      <w:r w:rsidR="273BB04B" w:rsidRPr="00051944">
        <w:rPr>
          <w:shd w:val="clear" w:color="auto" w:fill="FFFFFF"/>
        </w:rPr>
        <w:t xml:space="preserve">The </w:t>
      </w:r>
      <w:r w:rsidR="0EEBC006">
        <w:t>Program Director</w:t>
      </w:r>
      <w:r w:rsidR="273BB04B" w:rsidRPr="00051944">
        <w:rPr>
          <w:shd w:val="clear" w:color="auto" w:fill="FFFFFF"/>
        </w:rPr>
        <w:t xml:space="preserve"> must approve </w:t>
      </w:r>
      <w:r w:rsidR="57039032" w:rsidRPr="00051944">
        <w:rPr>
          <w:shd w:val="clear" w:color="auto" w:fill="FFFFFF"/>
        </w:rPr>
        <w:t>applying for</w:t>
      </w:r>
      <w:r w:rsidR="273BB04B" w:rsidRPr="00051944">
        <w:rPr>
          <w:shd w:val="clear" w:color="auto" w:fill="FFFFFF"/>
        </w:rPr>
        <w:t xml:space="preserve"> any course to the degree that was taken more than six years prior to the semester of graduation, and all such courses must be validated by special examination. Courses that have been validated will be eligible for use towards graduation for two years. If the student takes longer than that from time of validation to complete the degree, a new course validation will be required.</w:t>
      </w:r>
    </w:p>
    <w:p w14:paraId="2928C36B" w14:textId="77777777" w:rsidR="00516C0D" w:rsidRPr="00051944" w:rsidRDefault="00516C0D" w:rsidP="6E0D6D28">
      <w:pPr>
        <w:jc w:val="left"/>
        <w:rPr>
          <w:rFonts w:ascii="Times New Roman" w:hAnsi="Times New Roman"/>
        </w:rPr>
      </w:pPr>
    </w:p>
    <w:p w14:paraId="04F3C854" w14:textId="096DDDB6" w:rsidR="008A61B2" w:rsidRPr="001E6036" w:rsidRDefault="5DFE2BFD" w:rsidP="6E0D6D28">
      <w:pPr>
        <w:jc w:val="left"/>
        <w:rPr>
          <w:sz w:val="28"/>
          <w:szCs w:val="28"/>
        </w:rPr>
      </w:pPr>
      <w:r>
        <w:t xml:space="preserve">The </w:t>
      </w:r>
      <w:r w:rsidR="33F2FDAE">
        <w:t>MCJ</w:t>
      </w:r>
      <w:r>
        <w:t xml:space="preserve"> faculty will consider (but not guarantee) validation of a course older than six years through the following process.</w:t>
      </w:r>
    </w:p>
    <w:p w14:paraId="1758EE06" w14:textId="41B06ED4" w:rsidR="008A61B2" w:rsidRPr="001E6036" w:rsidRDefault="008A61B2" w:rsidP="6E0D6D28">
      <w:pPr>
        <w:pStyle w:val="ListParagraph"/>
        <w:numPr>
          <w:ilvl w:val="0"/>
          <w:numId w:val="26"/>
        </w:numPr>
        <w:jc w:val="left"/>
      </w:pPr>
      <w:r>
        <w:t>Course validation will only be considered for courses in which at least a B was earned.</w:t>
      </w:r>
      <w:r w:rsidR="00AD3906">
        <w:t xml:space="preserve"> </w:t>
      </w:r>
    </w:p>
    <w:p w14:paraId="0341271A" w14:textId="30A1F0BD" w:rsidR="008A61B2" w:rsidRPr="001E6036" w:rsidRDefault="00617BF8" w:rsidP="6E0D6D28">
      <w:pPr>
        <w:pStyle w:val="ListParagraph"/>
        <w:numPr>
          <w:ilvl w:val="0"/>
          <w:numId w:val="26"/>
        </w:numPr>
        <w:jc w:val="left"/>
      </w:pPr>
      <w:commentRangeStart w:id="148"/>
      <w:r>
        <w:lastRenderedPageBreak/>
        <w:t xml:space="preserve">The </w:t>
      </w:r>
      <w:r w:rsidR="261A767C">
        <w:t>MCJ</w:t>
      </w:r>
      <w:r>
        <w:t xml:space="preserve"> </w:t>
      </w:r>
      <w:r w:rsidR="17E3DB0E">
        <w:t>Program Director</w:t>
      </w:r>
      <w:r w:rsidR="008A61B2">
        <w:t xml:space="preserve"> will schedule a meeting to include the student and a second faculty member with content expertise rela</w:t>
      </w:r>
      <w:r w:rsidR="00AD3906">
        <w:t xml:space="preserve">ted to the course in question. </w:t>
      </w:r>
      <w:r w:rsidR="008A61B2">
        <w:t xml:space="preserve">After that </w:t>
      </w:r>
      <w:r>
        <w:t xml:space="preserve">meeting, the </w:t>
      </w:r>
      <w:r w:rsidR="261A767C">
        <w:t>MCJ</w:t>
      </w:r>
      <w:r>
        <w:t xml:space="preserve"> </w:t>
      </w:r>
      <w:r w:rsidR="17E3DB0E">
        <w:t>Program Director</w:t>
      </w:r>
      <w:r w:rsidR="008A61B2">
        <w:t xml:space="preserve"> will notify the student if </w:t>
      </w:r>
      <w:r w:rsidR="002D6882">
        <w:t xml:space="preserve">they are </w:t>
      </w:r>
      <w:r w:rsidR="008A61B2">
        <w:t>approved to continue the validation process.</w:t>
      </w:r>
    </w:p>
    <w:p w14:paraId="7585CAD0" w14:textId="03971E4B" w:rsidR="008A61B2" w:rsidRPr="001E6036" w:rsidRDefault="008A61B2" w:rsidP="6E0D6D28">
      <w:pPr>
        <w:pStyle w:val="ListParagraph"/>
        <w:numPr>
          <w:ilvl w:val="0"/>
          <w:numId w:val="26"/>
        </w:numPr>
        <w:jc w:val="left"/>
      </w:pPr>
      <w:r>
        <w:t>If the student is approved to continue the proces</w:t>
      </w:r>
      <w:r w:rsidR="00617BF8">
        <w:t xml:space="preserve">s, </w:t>
      </w:r>
      <w:r w:rsidR="002D6882">
        <w:t xml:space="preserve">they </w:t>
      </w:r>
      <w:r w:rsidR="00617BF8">
        <w:t xml:space="preserve">will submit to the </w:t>
      </w:r>
      <w:r w:rsidR="261A767C">
        <w:t>MCJ</w:t>
      </w:r>
      <w:r w:rsidR="00617BF8">
        <w:t xml:space="preserve"> </w:t>
      </w:r>
      <w:r w:rsidR="17E3DB0E">
        <w:t>Program Director</w:t>
      </w:r>
      <w:r>
        <w:t xml:space="preserve"> written review of what was learned in class, how the course applies to </w:t>
      </w:r>
      <w:r w:rsidR="00961B33">
        <w:t>their</w:t>
      </w:r>
      <w:r>
        <w:t xml:space="preserve"> profession, and what has changed in the field since the course was taken</w:t>
      </w:r>
      <w:r w:rsidR="00537467">
        <w:t xml:space="preserve"> and any additional </w:t>
      </w:r>
      <w:r w:rsidR="00015ACD">
        <w:t xml:space="preserve">content as the MCJ </w:t>
      </w:r>
      <w:r w:rsidR="17E3DB0E">
        <w:t>Program Director</w:t>
      </w:r>
      <w:r w:rsidR="00015ACD">
        <w:t xml:space="preserve"> deems fit</w:t>
      </w:r>
      <w:r>
        <w:t>.</w:t>
      </w:r>
      <w:commentRangeEnd w:id="148"/>
      <w:r>
        <w:rPr>
          <w:rStyle w:val="CommentReference"/>
        </w:rPr>
        <w:commentReference w:id="148"/>
      </w:r>
    </w:p>
    <w:p w14:paraId="28C27A83" w14:textId="4552C85D" w:rsidR="008A61B2" w:rsidRPr="001E6036" w:rsidRDefault="00617BF8" w:rsidP="6E0D6D28">
      <w:pPr>
        <w:pStyle w:val="ListParagraph"/>
        <w:numPr>
          <w:ilvl w:val="0"/>
          <w:numId w:val="26"/>
        </w:numPr>
        <w:jc w:val="left"/>
      </w:pPr>
      <w:r>
        <w:t xml:space="preserve">The </w:t>
      </w:r>
      <w:r w:rsidR="261A767C">
        <w:t>MCJ</w:t>
      </w:r>
      <w:r>
        <w:t xml:space="preserve"> </w:t>
      </w:r>
      <w:r w:rsidR="17E3DB0E">
        <w:t>Program Director</w:t>
      </w:r>
      <w:r w:rsidR="008A61B2">
        <w:t xml:space="preserve"> and/or a faculty content expert will conduct a second discussion with the student to discuss the paper and ask any additional questions needed to assess the currency of the student’s knowledge.</w:t>
      </w:r>
    </w:p>
    <w:p w14:paraId="339BAF61" w14:textId="6B9AA0CC" w:rsidR="006B172A" w:rsidRDefault="00617BF8" w:rsidP="6E0D6D28">
      <w:pPr>
        <w:pStyle w:val="ListParagraph"/>
        <w:numPr>
          <w:ilvl w:val="0"/>
          <w:numId w:val="26"/>
        </w:numPr>
        <w:jc w:val="left"/>
      </w:pPr>
      <w:r>
        <w:t xml:space="preserve">The </w:t>
      </w:r>
      <w:r w:rsidR="261A767C">
        <w:t>MCJ</w:t>
      </w:r>
      <w:r>
        <w:t xml:space="preserve"> </w:t>
      </w:r>
      <w:r w:rsidR="17E3DB0E">
        <w:t>Program Director</w:t>
      </w:r>
      <w:r w:rsidR="008A61B2">
        <w:t xml:space="preserve"> w</w:t>
      </w:r>
      <w:r>
        <w:t xml:space="preserve">ill inform the student and the </w:t>
      </w:r>
      <w:r w:rsidR="0D4126FE">
        <w:t>Graduate Student Services Specialist</w:t>
      </w:r>
      <w:r w:rsidR="008A61B2">
        <w:t xml:space="preserve"> of the decision on course</w:t>
      </w:r>
      <w:r w:rsidR="00516C0D">
        <w:t xml:space="preserve"> validation</w:t>
      </w:r>
      <w:r w:rsidR="008A61B2">
        <w:t>.</w:t>
      </w:r>
      <w:r w:rsidR="006B172A">
        <w:t xml:space="preserve"> </w:t>
      </w:r>
    </w:p>
    <w:p w14:paraId="75417172" w14:textId="2617ABF2" w:rsidR="006B172A" w:rsidRPr="001E6036" w:rsidRDefault="006B172A" w:rsidP="6E0D6D28">
      <w:pPr>
        <w:pStyle w:val="ListParagraph"/>
        <w:numPr>
          <w:ilvl w:val="0"/>
          <w:numId w:val="26"/>
        </w:numPr>
        <w:jc w:val="left"/>
      </w:pPr>
      <w:r>
        <w:t xml:space="preserve">Students will submit the </w:t>
      </w:r>
      <w:hyperlink r:id="rId130">
        <w:r w:rsidRPr="6E0D6D28">
          <w:rPr>
            <w:rStyle w:val="Hyperlink"/>
          </w:rPr>
          <w:t>Course Validation form</w:t>
        </w:r>
      </w:hyperlink>
      <w:r>
        <w:t xml:space="preserve"> for each course in question to the MCJ </w:t>
      </w:r>
      <w:r w:rsidR="17E3DB0E">
        <w:t>Program Director</w:t>
      </w:r>
      <w:r w:rsidR="009E660B">
        <w:t xml:space="preserve"> for approval upon completion of the validation process and </w:t>
      </w:r>
      <w:r w:rsidR="00A94533">
        <w:t>then submit it to the Graduate School for approval</w:t>
      </w:r>
      <w:r>
        <w:t>.</w:t>
      </w:r>
    </w:p>
    <w:p w14:paraId="7D4C435D" w14:textId="4EB274CC" w:rsidR="00A3546F" w:rsidRPr="001E6036" w:rsidRDefault="4B9C7DBB" w:rsidP="6E0D6D28">
      <w:pPr>
        <w:pStyle w:val="Heading2"/>
        <w:jc w:val="left"/>
      </w:pPr>
      <w:bookmarkStart w:id="149" w:name="_Toc76453514"/>
      <w:bookmarkStart w:id="150" w:name="_Toc169789598"/>
      <w:r>
        <w:t>MCJ</w:t>
      </w:r>
      <w:r w:rsidR="546E55D4">
        <w:t xml:space="preserve"> G</w:t>
      </w:r>
      <w:r w:rsidR="482C20FF">
        <w:t xml:space="preserve">raduation </w:t>
      </w:r>
      <w:r w:rsidR="546E55D4">
        <w:t>P</w:t>
      </w:r>
      <w:r w:rsidR="482C20FF">
        <w:t>rocedures</w:t>
      </w:r>
      <w:bookmarkEnd w:id="149"/>
      <w:bookmarkEnd w:id="150"/>
    </w:p>
    <w:p w14:paraId="04EBE61F" w14:textId="452EC34A" w:rsidR="004D27CC" w:rsidRDefault="00A3546F" w:rsidP="6E0D6D28">
      <w:pPr>
        <w:jc w:val="left"/>
      </w:pPr>
      <w:r>
        <w:t xml:space="preserve">All students </w:t>
      </w:r>
      <w:hyperlink r:id="rId131">
        <w:r w:rsidRPr="6E0D6D28">
          <w:rPr>
            <w:rStyle w:val="Hyperlink"/>
            <w:b/>
            <w:bCs/>
            <w:color w:val="000000" w:themeColor="text1"/>
            <w:u w:val="none"/>
          </w:rPr>
          <w:t>must apply for graduation</w:t>
        </w:r>
      </w:hyperlink>
      <w:r>
        <w:t xml:space="preserve"> </w:t>
      </w:r>
      <w:r w:rsidR="004D27CC">
        <w:t xml:space="preserve">during the semester in which they anticipate graduating </w:t>
      </w:r>
      <w:r>
        <w:t xml:space="preserve">by completing the </w:t>
      </w:r>
      <w:hyperlink r:id="rId132">
        <w:r w:rsidRPr="6E0D6D28">
          <w:rPr>
            <w:rStyle w:val="Hyperlink"/>
          </w:rPr>
          <w:t>steps outlined on the Graduate School website</w:t>
        </w:r>
      </w:hyperlink>
      <w:r>
        <w:t xml:space="preserve">.  Do not procrastinate, as deadlines are early in the semester.  </w:t>
      </w:r>
    </w:p>
    <w:p w14:paraId="2388D277" w14:textId="77777777" w:rsidR="004D27CC" w:rsidRDefault="004D27CC" w:rsidP="6E0D6D28">
      <w:pPr>
        <w:jc w:val="left"/>
      </w:pPr>
    </w:p>
    <w:p w14:paraId="02C35D06" w14:textId="0E6ED48A" w:rsidR="004D27CC" w:rsidRPr="004D27CC" w:rsidRDefault="6AD007B9" w:rsidP="6E0D6D28">
      <w:pPr>
        <w:pStyle w:val="ListParagraph"/>
        <w:numPr>
          <w:ilvl w:val="0"/>
          <w:numId w:val="49"/>
        </w:numPr>
        <w:jc w:val="left"/>
        <w:rPr>
          <w:rFonts w:cstheme="minorBidi"/>
        </w:rPr>
      </w:pPr>
      <w:r w:rsidRPr="7F5D9FF4">
        <w:rPr>
          <w:rFonts w:cstheme="minorBidi"/>
        </w:rPr>
        <w:t>Students should meet with the Graduate Student Services Specialist and their faculty advisor to determine which requirements remain for graduation.</w:t>
      </w:r>
    </w:p>
    <w:p w14:paraId="1BD46A9A" w14:textId="725B53DB" w:rsidR="004D27CC" w:rsidRPr="004D27CC" w:rsidRDefault="004D27CC" w:rsidP="6E0D6D28">
      <w:pPr>
        <w:pStyle w:val="ListParagraph"/>
        <w:numPr>
          <w:ilvl w:val="0"/>
          <w:numId w:val="49"/>
        </w:numPr>
        <w:jc w:val="left"/>
        <w:rPr>
          <w:rFonts w:asciiTheme="minorHAnsi" w:hAnsiTheme="minorHAnsi" w:cstheme="minorBidi"/>
        </w:rPr>
      </w:pPr>
      <w:r w:rsidRPr="6E0D6D28">
        <w:rPr>
          <w:rFonts w:asciiTheme="minorHAnsi" w:hAnsiTheme="minorHAnsi" w:cstheme="minorBidi"/>
        </w:rPr>
        <w:t>Students must complete and subm</w:t>
      </w:r>
      <w:r w:rsidR="00D76176" w:rsidRPr="6E0D6D28">
        <w:rPr>
          <w:rFonts w:asciiTheme="minorHAnsi" w:hAnsiTheme="minorHAnsi" w:cstheme="minorBidi"/>
        </w:rPr>
        <w:t xml:space="preserve">it an </w:t>
      </w:r>
      <w:r w:rsidR="002A0706" w:rsidRPr="6E0D6D28">
        <w:rPr>
          <w:rFonts w:asciiTheme="minorHAnsi" w:hAnsiTheme="minorHAnsi" w:cstheme="minorBidi"/>
        </w:rPr>
        <w:t xml:space="preserve">application for </w:t>
      </w:r>
      <w:hyperlink r:id="rId133">
        <w:r w:rsidR="002A0706" w:rsidRPr="6E0D6D28">
          <w:rPr>
            <w:rStyle w:val="Hyperlink"/>
            <w:rFonts w:asciiTheme="minorHAnsi" w:hAnsiTheme="minorHAnsi" w:cstheme="minorBidi"/>
          </w:rPr>
          <w:t>admission to candidacy</w:t>
        </w:r>
      </w:hyperlink>
      <w:r w:rsidR="002A0706" w:rsidRPr="6E0D6D28">
        <w:rPr>
          <w:rFonts w:asciiTheme="minorHAnsi" w:hAnsiTheme="minorHAnsi" w:cstheme="minorBidi"/>
        </w:rPr>
        <w:t xml:space="preserve"> </w:t>
      </w:r>
      <w:r w:rsidRPr="6E0D6D28">
        <w:rPr>
          <w:rFonts w:asciiTheme="minorHAnsi" w:hAnsiTheme="minorHAnsi" w:cstheme="minorBidi"/>
        </w:rPr>
        <w:t>by the specified deadline.</w:t>
      </w:r>
    </w:p>
    <w:p w14:paraId="3F0A4AFF" w14:textId="6DC05F7D" w:rsidR="004D27CC" w:rsidRPr="004D27CC" w:rsidRDefault="004D27CC" w:rsidP="6E0D6D28">
      <w:pPr>
        <w:pStyle w:val="ListParagraph"/>
        <w:numPr>
          <w:ilvl w:val="0"/>
          <w:numId w:val="49"/>
        </w:numPr>
        <w:jc w:val="left"/>
        <w:rPr>
          <w:rFonts w:asciiTheme="minorHAnsi" w:hAnsiTheme="minorHAnsi" w:cstheme="minorBidi"/>
        </w:rPr>
      </w:pPr>
      <w:r w:rsidRPr="6E0D6D28">
        <w:rPr>
          <w:rFonts w:asciiTheme="minorHAnsi" w:hAnsiTheme="minorHAnsi" w:cstheme="minorBidi"/>
        </w:rPr>
        <w:t xml:space="preserve">Students must apply for graduation using the </w:t>
      </w:r>
      <w:hyperlink r:id="rId134">
        <w:r w:rsidR="00D76176" w:rsidRPr="6E0D6D28">
          <w:rPr>
            <w:rStyle w:val="Hyperlink"/>
          </w:rPr>
          <w:t>online diploma card</w:t>
        </w:r>
      </w:hyperlink>
      <w:r w:rsidR="00D76176">
        <w:t xml:space="preserve"> </w:t>
      </w:r>
      <w:r w:rsidRPr="6E0D6D28">
        <w:rPr>
          <w:rFonts w:asciiTheme="minorHAnsi" w:hAnsiTheme="minorHAnsi" w:cstheme="minorBidi"/>
        </w:rPr>
        <w:t>in the student portal.</w:t>
      </w:r>
    </w:p>
    <w:p w14:paraId="528F1B12" w14:textId="04B08CD0" w:rsidR="004D27CC" w:rsidRPr="004D27CC" w:rsidRDefault="004D27CC" w:rsidP="6E0D6D28">
      <w:pPr>
        <w:pStyle w:val="ListParagraph"/>
        <w:numPr>
          <w:ilvl w:val="0"/>
          <w:numId w:val="49"/>
        </w:numPr>
        <w:jc w:val="left"/>
        <w:rPr>
          <w:rFonts w:asciiTheme="minorHAnsi" w:hAnsiTheme="minorHAnsi" w:cstheme="minorBidi"/>
        </w:rPr>
      </w:pPr>
      <w:r w:rsidRPr="6E0D6D28">
        <w:rPr>
          <w:rFonts w:cstheme="minorBidi"/>
        </w:rPr>
        <w:t>Students who</w:t>
      </w:r>
      <w:r w:rsidRPr="6E0D6D28">
        <w:rPr>
          <w:rFonts w:asciiTheme="minorHAnsi" w:hAnsiTheme="minorHAnsi" w:cstheme="minorBidi"/>
        </w:rPr>
        <w:t xml:space="preserve"> would like to participate in the commencement ceremony (optional)</w:t>
      </w:r>
      <w:r w:rsidRPr="6E0D6D28">
        <w:rPr>
          <w:rFonts w:cstheme="minorBidi"/>
        </w:rPr>
        <w:t xml:space="preserve"> should</w:t>
      </w:r>
      <w:r w:rsidRPr="6E0D6D28">
        <w:rPr>
          <w:rFonts w:asciiTheme="minorHAnsi" w:hAnsiTheme="minorHAnsi" w:cstheme="minorBidi"/>
        </w:rPr>
        <w:t xml:space="preserve"> register at the</w:t>
      </w:r>
      <w:ins w:id="151" w:author="Anna Kosloski" w:date="2024-07-17T18:08:00Z">
        <w:r w:rsidRPr="7F5D9FF4">
          <w:rPr>
            <w:rFonts w:asciiTheme="minorHAnsi" w:hAnsiTheme="minorHAnsi" w:cstheme="minorBidi"/>
          </w:rPr>
          <w:fldChar w:fldCharType="begin"/>
        </w:r>
        <w:r w:rsidRPr="7F5D9FF4">
          <w:rPr>
            <w:rFonts w:asciiTheme="minorHAnsi" w:hAnsiTheme="minorHAnsi" w:cstheme="minorBidi"/>
          </w:rPr>
          <w:instrText>HYPERLINK "https://graduateschool.uccs.edu/current-students/graduating-this-semester"</w:instrText>
        </w:r>
        <w:r w:rsidRPr="7F5D9FF4">
          <w:rPr>
            <w:rFonts w:asciiTheme="minorHAnsi" w:hAnsiTheme="minorHAnsi" w:cstheme="minorBidi"/>
          </w:rPr>
        </w:r>
        <w:r w:rsidRPr="7F5D9FF4">
          <w:rPr>
            <w:rFonts w:asciiTheme="minorHAnsi" w:hAnsiTheme="minorHAnsi" w:cstheme="minorBidi"/>
          </w:rPr>
          <w:fldChar w:fldCharType="separate"/>
        </w:r>
      </w:ins>
      <w:r w:rsidR="004B1B26" w:rsidRPr="6E0D6D28">
        <w:rPr>
          <w:rStyle w:val="Hyperlink"/>
          <w:rFonts w:asciiTheme="minorHAnsi" w:hAnsiTheme="minorHAnsi" w:cstheme="minorBidi"/>
        </w:rPr>
        <w:t xml:space="preserve"> Graduate School website</w:t>
      </w:r>
      <w:ins w:id="152" w:author="Anna Kosloski" w:date="2024-07-17T18:08:00Z">
        <w:r w:rsidRPr="7F5D9FF4">
          <w:rPr>
            <w:rFonts w:asciiTheme="minorHAnsi" w:hAnsiTheme="minorHAnsi" w:cstheme="minorBidi"/>
          </w:rPr>
          <w:fldChar w:fldCharType="end"/>
        </w:r>
      </w:ins>
      <w:r w:rsidR="00283D90" w:rsidRPr="6E0D6D28">
        <w:rPr>
          <w:rFonts w:cstheme="minorBidi"/>
        </w:rPr>
        <w:t xml:space="preserve"> </w:t>
      </w:r>
      <w:r w:rsidRPr="6E0D6D28">
        <w:rPr>
          <w:rFonts w:cstheme="minorBidi"/>
        </w:rPr>
        <w:t xml:space="preserve">additional </w:t>
      </w:r>
      <w:r w:rsidRPr="6E0D6D28">
        <w:rPr>
          <w:rFonts w:asciiTheme="minorHAnsi" w:hAnsiTheme="minorHAnsi" w:cstheme="minorBidi"/>
        </w:rPr>
        <w:t xml:space="preserve">information about the ceremony </w:t>
      </w:r>
      <w:r w:rsidRPr="6E0D6D28">
        <w:rPr>
          <w:rFonts w:cstheme="minorBidi"/>
        </w:rPr>
        <w:t xml:space="preserve">may be found </w:t>
      </w:r>
      <w:r w:rsidR="67ABB1BB" w:rsidRPr="6E0D6D28">
        <w:rPr>
          <w:rFonts w:cstheme="minorBidi"/>
        </w:rPr>
        <w:t xml:space="preserve">on the </w:t>
      </w:r>
      <w:hyperlink r:id="rId135">
        <w:r w:rsidR="67ABB1BB" w:rsidRPr="6E0D6D28">
          <w:rPr>
            <w:rStyle w:val="Hyperlink"/>
            <w:rFonts w:cstheme="minorBidi"/>
          </w:rPr>
          <w:t>commencement website</w:t>
        </w:r>
      </w:hyperlink>
      <w:r w:rsidR="67ABB1BB" w:rsidRPr="6E0D6D28">
        <w:rPr>
          <w:rFonts w:cstheme="minorBidi"/>
        </w:rPr>
        <w:t xml:space="preserve">. </w:t>
      </w:r>
    </w:p>
    <w:p w14:paraId="1D9F5750" w14:textId="2B48F0D9" w:rsidR="00A3546F" w:rsidRPr="001E6036" w:rsidRDefault="00A3546F" w:rsidP="6E0D6D28">
      <w:pPr>
        <w:jc w:val="left"/>
      </w:pPr>
      <w:r>
        <w:t xml:space="preserve">Students who have completed all the requirements for the </w:t>
      </w:r>
      <w:r w:rsidR="261A767C">
        <w:t>MCJ</w:t>
      </w:r>
      <w:r>
        <w:t xml:space="preserve"> degree can apply for candidacy and graduation in the fall, spring, or summer semesters. Students who complete their degree requirements in the summer may participate in graduation ceremonies in the fall. No graduation ceremony is held in the summer.</w:t>
      </w:r>
    </w:p>
    <w:p w14:paraId="04E563D2" w14:textId="77777777" w:rsidR="00A3546F" w:rsidRPr="001E6036" w:rsidRDefault="00A3546F" w:rsidP="6E0D6D28">
      <w:pPr>
        <w:jc w:val="left"/>
      </w:pPr>
    </w:p>
    <w:p w14:paraId="2F6203FE" w14:textId="22A7797D" w:rsidR="00F7716C" w:rsidRDefault="19E02AFC" w:rsidP="6E0D6D28">
      <w:pPr>
        <w:jc w:val="left"/>
      </w:pPr>
      <w:r>
        <w:t>Students on the graduation list but find they cannot complete the program requirements before graduation should notify the Graduate Student Services Specialist as soon as possible.</w:t>
      </w:r>
      <w:r w:rsidR="00A3546F">
        <w:t xml:space="preserve"> They may then reapply for graduation in a subsequent semester.</w:t>
      </w:r>
      <w:bookmarkStart w:id="153" w:name="_Toc337297110"/>
    </w:p>
    <w:p w14:paraId="57C4FC4D" w14:textId="77777777" w:rsidR="00E619CB" w:rsidRPr="001E6036" w:rsidRDefault="00E619CB" w:rsidP="6E0D6D28">
      <w:pPr>
        <w:jc w:val="left"/>
      </w:pPr>
    </w:p>
    <w:p w14:paraId="4D7771B2" w14:textId="55D6B562" w:rsidR="001C551A" w:rsidRDefault="055A08FA" w:rsidP="7F5D9FF4">
      <w:pPr>
        <w:pStyle w:val="Heading2"/>
        <w:jc w:val="left"/>
      </w:pPr>
      <w:bookmarkStart w:id="154" w:name="_Toc76453515"/>
      <w:bookmarkStart w:id="155" w:name="_Toc169789599"/>
      <w:r>
        <w:t xml:space="preserve">Student </w:t>
      </w:r>
      <w:r w:rsidR="741227D1">
        <w:t>Academic Complaints</w:t>
      </w:r>
      <w:r>
        <w:t xml:space="preserve"> and Appeals</w:t>
      </w:r>
      <w:bookmarkStart w:id="156" w:name="_Toc298573252"/>
      <w:bookmarkStart w:id="157" w:name="_Toc337297112"/>
      <w:bookmarkEnd w:id="153"/>
      <w:bookmarkEnd w:id="154"/>
      <w:bookmarkEnd w:id="155"/>
    </w:p>
    <w:p w14:paraId="11F5A0BD" w14:textId="7811456E" w:rsidR="0016405C" w:rsidRPr="0016405C" w:rsidRDefault="4B9C7DBB" w:rsidP="6E0D6D28">
      <w:pPr>
        <w:pStyle w:val="Heading3"/>
        <w:jc w:val="left"/>
      </w:pPr>
      <w:bookmarkStart w:id="158" w:name="_Toc76453516"/>
      <w:bookmarkStart w:id="159" w:name="_Toc169789600"/>
      <w:bookmarkStart w:id="160" w:name="_Toc337297118"/>
      <w:r>
        <w:t>MCJ</w:t>
      </w:r>
      <w:r w:rsidR="65064715">
        <w:t xml:space="preserve"> </w:t>
      </w:r>
      <w:r w:rsidR="1327CBE2">
        <w:t>Student Academic Complaints and Appeals</w:t>
      </w:r>
      <w:bookmarkEnd w:id="158"/>
      <w:bookmarkEnd w:id="159"/>
      <w:r w:rsidR="1327CBE2">
        <w:t xml:space="preserve"> </w:t>
      </w:r>
      <w:bookmarkEnd w:id="160"/>
    </w:p>
    <w:p w14:paraId="17242B62" w14:textId="5D81BB3C" w:rsidR="0016405C" w:rsidRPr="001E6036" w:rsidRDefault="01EA233B" w:rsidP="6E0D6D28">
      <w:pPr>
        <w:jc w:val="left"/>
      </w:pPr>
      <w:r>
        <w:lastRenderedPageBreak/>
        <w:t xml:space="preserve">Formal procedures by which a currently enrolled student may seek to remedy academic complaints within the </w:t>
      </w:r>
      <w:r w:rsidR="14ECB9FB">
        <w:t>MCJ program</w:t>
      </w:r>
      <w:r>
        <w:t xml:space="preserve"> are described below.  Student appeals are challenges to academic actions or decisions, including but not limited to actions such as an academic grade or evaluation of a student’s work in a course, seminar, or other academic forum; a decision with respect to a student’s academic standing in a program; unjust treatment by a faculty member in a class; or actions related to thesis or capstone procedures. </w:t>
      </w:r>
    </w:p>
    <w:p w14:paraId="61A11555" w14:textId="77777777" w:rsidR="0016405C" w:rsidRPr="001E6036" w:rsidRDefault="0016405C" w:rsidP="6E0D6D28">
      <w:pPr>
        <w:jc w:val="left"/>
      </w:pPr>
    </w:p>
    <w:p w14:paraId="7BBC49B3" w14:textId="2BD0D38B" w:rsidR="0016405C" w:rsidRPr="00742805" w:rsidRDefault="0016405C" w:rsidP="6E0D6D28">
      <w:pPr>
        <w:pStyle w:val="Heading5"/>
        <w:jc w:val="left"/>
        <w:rPr>
          <w:i w:val="0"/>
        </w:rPr>
      </w:pPr>
      <w:bookmarkStart w:id="161" w:name="_Toc337297119"/>
      <w:r w:rsidRPr="6E0D6D28">
        <w:rPr>
          <w:i w:val="0"/>
        </w:rPr>
        <w:t>Step One: Informal Resolution</w:t>
      </w:r>
      <w:bookmarkEnd w:id="161"/>
      <w:r w:rsidRPr="6E0D6D28">
        <w:rPr>
          <w:i w:val="0"/>
        </w:rPr>
        <w:t xml:space="preserve">  </w:t>
      </w:r>
    </w:p>
    <w:p w14:paraId="0164407B" w14:textId="3715C775" w:rsidR="0016405C" w:rsidRPr="001E6036" w:rsidRDefault="0016405C" w:rsidP="6E0D6D28">
      <w:pPr>
        <w:jc w:val="left"/>
      </w:pPr>
      <w:r>
        <w:t>The student is strongly encouraged to first attempt to informally resolve the grievance through discussion with the faculty member(s) involved.</w:t>
      </w:r>
    </w:p>
    <w:p w14:paraId="7E0A6A40" w14:textId="77777777" w:rsidR="0016405C" w:rsidRPr="001E6036" w:rsidRDefault="0016405C" w:rsidP="6E0D6D28">
      <w:pPr>
        <w:jc w:val="left"/>
      </w:pPr>
    </w:p>
    <w:p w14:paraId="709B0299" w14:textId="77777777" w:rsidR="0016405C" w:rsidRPr="00742805" w:rsidRDefault="0016405C" w:rsidP="6E0D6D28">
      <w:pPr>
        <w:pStyle w:val="Heading5"/>
        <w:jc w:val="left"/>
        <w:rPr>
          <w:i w:val="0"/>
        </w:rPr>
      </w:pPr>
      <w:bookmarkStart w:id="162" w:name="_Toc337297120"/>
      <w:r w:rsidRPr="6E0D6D28">
        <w:rPr>
          <w:i w:val="0"/>
        </w:rPr>
        <w:t>Step Two: Filing the Grievance</w:t>
      </w:r>
      <w:bookmarkEnd w:id="162"/>
      <w:r w:rsidRPr="6E0D6D28">
        <w:rPr>
          <w:i w:val="0"/>
        </w:rPr>
        <w:t xml:space="preserve">   </w:t>
      </w:r>
    </w:p>
    <w:p w14:paraId="05BF9BCD" w14:textId="55B41F01" w:rsidR="0016405C" w:rsidRPr="001E6036" w:rsidRDefault="6968E0E5" w:rsidP="6E0D6D28">
      <w:pPr>
        <w:jc w:val="left"/>
      </w:pPr>
      <w:r>
        <w:t xml:space="preserve">If the student is unable to resolve the dispute with the faculty member(s), they should file a written grievance with the </w:t>
      </w:r>
      <w:r w:rsidR="64C7CE44">
        <w:t>MCJ</w:t>
      </w:r>
      <w:r>
        <w:t xml:space="preserve"> </w:t>
      </w:r>
      <w:r w:rsidR="0EEBC006">
        <w:t>Program Director</w:t>
      </w:r>
      <w:r>
        <w:t>.  Absent unusual circumstances, the grievance should be filed within 30</w:t>
      </w:r>
      <w:r w:rsidR="07A4D2E8">
        <w:t>-</w:t>
      </w:r>
      <w:r>
        <w:t>days after the student learns of the event that gives rise to the grievance.</w:t>
      </w:r>
    </w:p>
    <w:p w14:paraId="22C8B076" w14:textId="77777777" w:rsidR="0016405C" w:rsidRPr="001E6036" w:rsidRDefault="0016405C" w:rsidP="6E0D6D28">
      <w:pPr>
        <w:jc w:val="left"/>
      </w:pPr>
    </w:p>
    <w:p w14:paraId="0826600F" w14:textId="423031C2" w:rsidR="0016405C" w:rsidRPr="001E6036" w:rsidRDefault="0016405C" w:rsidP="6E0D6D28">
      <w:pPr>
        <w:jc w:val="left"/>
      </w:pPr>
      <w:r>
        <w:t xml:space="preserve">The written grievance may be filed via e-mail or delivered </w:t>
      </w:r>
      <w:r w:rsidR="00AA78C2">
        <w:t xml:space="preserve">in writing </w:t>
      </w:r>
      <w:r>
        <w:t xml:space="preserve">directly to the </w:t>
      </w:r>
      <w:r w:rsidR="261A767C">
        <w:t>MCJ</w:t>
      </w:r>
      <w:r>
        <w:t xml:space="preserve"> </w:t>
      </w:r>
      <w:r w:rsidR="17E3DB0E">
        <w:t>Program Director</w:t>
      </w:r>
      <w:r>
        <w:t xml:space="preserve">. The grievance should clearly state the basis for the complaint and the remedy requested, and should include any evidence that supports the grievance, such as </w:t>
      </w:r>
      <w:r w:rsidR="00642681">
        <w:t xml:space="preserve">course </w:t>
      </w:r>
      <w:r>
        <w:t xml:space="preserve">syllabi, assignments, and statements from other students. </w:t>
      </w:r>
    </w:p>
    <w:p w14:paraId="433FD3F9" w14:textId="77777777" w:rsidR="0016405C" w:rsidRPr="001E6036" w:rsidRDefault="0016405C" w:rsidP="6E0D6D28">
      <w:pPr>
        <w:jc w:val="left"/>
      </w:pPr>
    </w:p>
    <w:p w14:paraId="02B3DDF7" w14:textId="005F77E8" w:rsidR="0016405C" w:rsidRPr="001E6036" w:rsidRDefault="0016405C" w:rsidP="6E0D6D28">
      <w:pPr>
        <w:jc w:val="left"/>
      </w:pPr>
      <w:r>
        <w:t xml:space="preserve">Students should be aware that grades and other evaluations of student work are traditionally within the jurisdiction of individual </w:t>
      </w:r>
      <w:r w:rsidR="2121AE6C">
        <w:t>instructors and</w:t>
      </w:r>
      <w:r>
        <w:t xml:space="preserve"> are not likely to be changed absent evidence that the faculty member 1) determined the grade based on considerations other than student performance; 2) substantially differed from previously announced criteria or procedures in determining the grade; or 3) violated university or school policy in determining the grade. The student bears the burden of proof on these allegations.</w:t>
      </w:r>
    </w:p>
    <w:p w14:paraId="4956EC6D" w14:textId="77777777" w:rsidR="0016405C" w:rsidRPr="001E6036" w:rsidRDefault="0016405C" w:rsidP="6E0D6D28">
      <w:pPr>
        <w:jc w:val="left"/>
      </w:pPr>
    </w:p>
    <w:p w14:paraId="26B8E512" w14:textId="57A25320" w:rsidR="0016405C" w:rsidRPr="00742805" w:rsidRDefault="0016405C" w:rsidP="6E0D6D28">
      <w:pPr>
        <w:pStyle w:val="Heading5"/>
        <w:jc w:val="left"/>
        <w:rPr>
          <w:i w:val="0"/>
        </w:rPr>
      </w:pPr>
      <w:bookmarkStart w:id="163" w:name="_Toc337297121"/>
      <w:r w:rsidRPr="6E0D6D28">
        <w:rPr>
          <w:i w:val="0"/>
        </w:rPr>
        <w:t>Step Three: Investigating the Grievance</w:t>
      </w:r>
      <w:bookmarkEnd w:id="163"/>
      <w:r w:rsidRPr="6E0D6D28">
        <w:rPr>
          <w:i w:val="0"/>
        </w:rPr>
        <w:t xml:space="preserve"> </w:t>
      </w:r>
    </w:p>
    <w:p w14:paraId="1E38BB5B" w14:textId="42CB0749" w:rsidR="0016405C" w:rsidRPr="001E6036" w:rsidRDefault="0016405C" w:rsidP="6E0D6D28">
      <w:pPr>
        <w:jc w:val="left"/>
      </w:pPr>
      <w:r>
        <w:t xml:space="preserve">The </w:t>
      </w:r>
      <w:r w:rsidR="261A767C">
        <w:t>MCJ</w:t>
      </w:r>
      <w:r>
        <w:t xml:space="preserve"> </w:t>
      </w:r>
      <w:r w:rsidR="17E3DB0E">
        <w:t>Program Director</w:t>
      </w:r>
      <w:r>
        <w:t xml:space="preserve"> will acknowledge receipt of the grievance, forward a copy to the faculty member(s) involved, and begin the investigation of the circumstances of the grievance. They may request additional information from the student and faculty member(s) involved.</w:t>
      </w:r>
    </w:p>
    <w:p w14:paraId="01786768" w14:textId="77777777" w:rsidR="0016405C" w:rsidRPr="001E6036" w:rsidRDefault="0016405C" w:rsidP="6E0D6D28">
      <w:pPr>
        <w:jc w:val="left"/>
      </w:pPr>
    </w:p>
    <w:p w14:paraId="0323AFFD" w14:textId="0A1D72C9" w:rsidR="0016405C" w:rsidRPr="001E6036" w:rsidRDefault="0016405C" w:rsidP="6E0D6D28">
      <w:pPr>
        <w:jc w:val="left"/>
      </w:pPr>
      <w:r>
        <w:t xml:space="preserve">If the grievance involves the need for substantial academic expertise in a particular field </w:t>
      </w:r>
      <w:proofErr w:type="gramStart"/>
      <w:r>
        <w:t>in order to</w:t>
      </w:r>
      <w:proofErr w:type="gramEnd"/>
      <w:r>
        <w:t xml:space="preserve"> assess whether there is a basis for the grievance, the </w:t>
      </w:r>
      <w:r w:rsidR="17E3DB0E">
        <w:t>Program Director</w:t>
      </w:r>
      <w:r>
        <w:t xml:space="preserve"> may appoint a panel of faculty members with expertise in the area to investigate the grievance and recommend a decision to the </w:t>
      </w:r>
      <w:r w:rsidR="17E3DB0E">
        <w:t>Program Director</w:t>
      </w:r>
      <w:r>
        <w:t>.</w:t>
      </w:r>
    </w:p>
    <w:p w14:paraId="0B234106" w14:textId="77777777" w:rsidR="0016405C" w:rsidRPr="001E6036" w:rsidRDefault="0016405C" w:rsidP="6E0D6D28">
      <w:pPr>
        <w:jc w:val="left"/>
      </w:pPr>
    </w:p>
    <w:p w14:paraId="6282466C" w14:textId="74330BE1" w:rsidR="0016405C" w:rsidRPr="001E6036" w:rsidRDefault="0016405C" w:rsidP="6E0D6D28">
      <w:pPr>
        <w:jc w:val="left"/>
      </w:pPr>
      <w:proofErr w:type="gramStart"/>
      <w:r>
        <w:t>In the event that</w:t>
      </w:r>
      <w:proofErr w:type="gramEnd"/>
      <w:r>
        <w:t xml:space="preserve"> the </w:t>
      </w:r>
      <w:r w:rsidR="261A767C">
        <w:t>MCJ</w:t>
      </w:r>
      <w:r>
        <w:t xml:space="preserve"> </w:t>
      </w:r>
      <w:r w:rsidR="17E3DB0E">
        <w:t>Program Director</w:t>
      </w:r>
      <w:r>
        <w:t xml:space="preserve"> is involved in the grievance, they shall refer the investigation of the grievance to the </w:t>
      </w:r>
      <w:r w:rsidR="16B185B4">
        <w:t>Department Chair</w:t>
      </w:r>
      <w:r>
        <w:t xml:space="preserve"> for investigation pursuant to the rules of the Graduate School.</w:t>
      </w:r>
    </w:p>
    <w:p w14:paraId="3AD49A7D" w14:textId="77777777" w:rsidR="0016405C" w:rsidRPr="001E6036" w:rsidRDefault="0016405C" w:rsidP="6E0D6D28">
      <w:pPr>
        <w:jc w:val="left"/>
      </w:pPr>
    </w:p>
    <w:p w14:paraId="09377472" w14:textId="7D74E79E" w:rsidR="0016405C" w:rsidRPr="00742805" w:rsidRDefault="0016405C" w:rsidP="6E0D6D28">
      <w:pPr>
        <w:pStyle w:val="Heading5"/>
        <w:jc w:val="left"/>
        <w:rPr>
          <w:i w:val="0"/>
        </w:rPr>
      </w:pPr>
      <w:bookmarkStart w:id="164" w:name="_Toc337297122"/>
      <w:r w:rsidRPr="6E0D6D28">
        <w:rPr>
          <w:i w:val="0"/>
        </w:rPr>
        <w:t xml:space="preserve">Step Four: Decision by the </w:t>
      </w:r>
      <w:r w:rsidR="261A767C" w:rsidRPr="6E0D6D28">
        <w:rPr>
          <w:i w:val="0"/>
        </w:rPr>
        <w:t>MCJ</w:t>
      </w:r>
      <w:r w:rsidRPr="6E0D6D28">
        <w:rPr>
          <w:i w:val="0"/>
        </w:rPr>
        <w:t xml:space="preserve"> </w:t>
      </w:r>
      <w:r w:rsidR="17E3DB0E" w:rsidRPr="6E0D6D28">
        <w:rPr>
          <w:i w:val="0"/>
        </w:rPr>
        <w:t>Program Director</w:t>
      </w:r>
      <w:r w:rsidRPr="6E0D6D28">
        <w:rPr>
          <w:i w:val="0"/>
        </w:rPr>
        <w:t xml:space="preserve">  </w:t>
      </w:r>
      <w:bookmarkEnd w:id="164"/>
    </w:p>
    <w:p w14:paraId="2F7AF462" w14:textId="6F201E71" w:rsidR="0016405C" w:rsidRPr="001E6036" w:rsidRDefault="0314A2CD" w:rsidP="6E0D6D28">
      <w:pPr>
        <w:jc w:val="left"/>
      </w:pPr>
      <w:r>
        <w:t>Within 30 days of the grievance's filing, the MCJ Program Director shall provide a written report containing their decision on the grievance's disposition to the student and the faculty member(s).</w:t>
      </w:r>
    </w:p>
    <w:p w14:paraId="1AFE2B92" w14:textId="77777777" w:rsidR="0016405C" w:rsidRPr="001E6036" w:rsidRDefault="0016405C" w:rsidP="6E0D6D28">
      <w:pPr>
        <w:jc w:val="left"/>
      </w:pPr>
    </w:p>
    <w:p w14:paraId="23DA3CF5" w14:textId="5A3A4E71" w:rsidR="0016405C" w:rsidRPr="00742805" w:rsidRDefault="0016405C" w:rsidP="7F5D9FF4">
      <w:pPr>
        <w:pStyle w:val="Heading5"/>
        <w:jc w:val="left"/>
        <w:rPr>
          <w:i w:val="0"/>
        </w:rPr>
      </w:pPr>
      <w:bookmarkStart w:id="165" w:name="_Toc337297123"/>
      <w:r w:rsidRPr="7F5D9FF4">
        <w:rPr>
          <w:i w:val="0"/>
        </w:rPr>
        <w:t xml:space="preserve">Appealing the Decision of the </w:t>
      </w:r>
      <w:r w:rsidR="261A767C" w:rsidRPr="7F5D9FF4">
        <w:rPr>
          <w:i w:val="0"/>
        </w:rPr>
        <w:t>MCJ</w:t>
      </w:r>
      <w:r w:rsidRPr="7F5D9FF4">
        <w:rPr>
          <w:i w:val="0"/>
        </w:rPr>
        <w:t xml:space="preserve"> </w:t>
      </w:r>
      <w:r w:rsidR="17E3DB0E" w:rsidRPr="7F5D9FF4">
        <w:rPr>
          <w:i w:val="0"/>
        </w:rPr>
        <w:t>Program Director</w:t>
      </w:r>
      <w:r w:rsidRPr="7F5D9FF4">
        <w:rPr>
          <w:i w:val="0"/>
        </w:rPr>
        <w:t xml:space="preserve"> to the </w:t>
      </w:r>
      <w:r w:rsidR="1822665B" w:rsidRPr="7F5D9FF4">
        <w:rPr>
          <w:i w:val="0"/>
        </w:rPr>
        <w:t xml:space="preserve">Department Chair </w:t>
      </w:r>
      <w:bookmarkEnd w:id="165"/>
    </w:p>
    <w:p w14:paraId="06615055" w14:textId="36FEDE5E" w:rsidR="0016405C" w:rsidRPr="001E6036" w:rsidRDefault="0016405C" w:rsidP="6E0D6D28">
      <w:pPr>
        <w:jc w:val="left"/>
      </w:pPr>
      <w:r>
        <w:t xml:space="preserve">If a student is not satisfied with the results of the appeal process to the </w:t>
      </w:r>
      <w:r w:rsidR="261A767C">
        <w:t>MCJ</w:t>
      </w:r>
      <w:r>
        <w:t xml:space="preserve"> </w:t>
      </w:r>
      <w:r w:rsidR="17E3DB0E">
        <w:t>Program Director</w:t>
      </w:r>
      <w:r>
        <w:t xml:space="preserve">, the student may appeal to the </w:t>
      </w:r>
      <w:r w:rsidR="2C05BD1E">
        <w:t>Department Chair</w:t>
      </w:r>
      <w:r>
        <w:t xml:space="preserve"> within 14</w:t>
      </w:r>
      <w:r w:rsidR="5F7F9FF2">
        <w:t>-</w:t>
      </w:r>
      <w:r>
        <w:t xml:space="preserve">days of notification of the </w:t>
      </w:r>
      <w:r w:rsidR="17E3DB0E">
        <w:t>Program Director</w:t>
      </w:r>
      <w:r>
        <w:t xml:space="preserve">’s decision, following the same procedure specified in Step Two above.  The </w:t>
      </w:r>
      <w:r w:rsidR="552BEADF">
        <w:t xml:space="preserve">Department Chair </w:t>
      </w:r>
      <w:r>
        <w:t xml:space="preserve">shall then review the </w:t>
      </w:r>
      <w:r>
        <w:lastRenderedPageBreak/>
        <w:t xml:space="preserve">materials submitted by the student, the materials submitted to and used by the </w:t>
      </w:r>
      <w:r w:rsidR="261A767C">
        <w:t>MCJ</w:t>
      </w:r>
      <w:r>
        <w:t xml:space="preserve"> </w:t>
      </w:r>
      <w:r w:rsidR="17E3DB0E">
        <w:t>Program Director</w:t>
      </w:r>
      <w:r>
        <w:t xml:space="preserve"> in deciding the disposition of the grievance, and any other materials they consider relevant to the inquiry.  Within 14</w:t>
      </w:r>
      <w:r w:rsidR="034F0EE1">
        <w:t>-</w:t>
      </w:r>
      <w:r>
        <w:t xml:space="preserve">days of receiving the student’s appeal of the </w:t>
      </w:r>
      <w:r w:rsidR="17E3DB0E">
        <w:t>Program Director</w:t>
      </w:r>
      <w:r>
        <w:t xml:space="preserve">’s decision, the </w:t>
      </w:r>
      <w:r w:rsidR="03B8A351">
        <w:t>Department Chair</w:t>
      </w:r>
      <w:r>
        <w:t xml:space="preserve"> shall provide a written report containing their decision on the disposition of the grievance to the student, the faculty member(s), and the </w:t>
      </w:r>
      <w:r w:rsidR="261A767C">
        <w:t>MCJ</w:t>
      </w:r>
      <w:r>
        <w:t xml:space="preserve"> </w:t>
      </w:r>
      <w:r w:rsidR="17E3DB0E">
        <w:t>Program Director</w:t>
      </w:r>
      <w:r>
        <w:t>.</w:t>
      </w:r>
    </w:p>
    <w:p w14:paraId="7BC1E19B" w14:textId="7B2B7FEB" w:rsidR="7F5D9FF4" w:rsidRDefault="7F5D9FF4" w:rsidP="7F5D9FF4">
      <w:pPr>
        <w:jc w:val="left"/>
      </w:pPr>
    </w:p>
    <w:p w14:paraId="36FB1B96" w14:textId="2ABA3724" w:rsidR="5FD7D5C4" w:rsidRDefault="5FD7D5C4" w:rsidP="7F5D9FF4">
      <w:pPr>
        <w:widowControl w:val="0"/>
        <w:jc w:val="left"/>
      </w:pPr>
      <w:r w:rsidRPr="7F5D9FF4">
        <w:rPr>
          <w:b/>
          <w:bCs/>
        </w:rPr>
        <w:t>Appealing the Decision of the Department Chair to the Associate Dean</w:t>
      </w:r>
    </w:p>
    <w:p w14:paraId="05DC79F6" w14:textId="19320E2E" w:rsidR="0016405C" w:rsidRDefault="0016405C" w:rsidP="45A0A751">
      <w:pPr>
        <w:widowControl w:val="0"/>
        <w:jc w:val="left"/>
      </w:pPr>
      <w:r>
        <w:t xml:space="preserve">If a student is not satisfied with the results of the appeal process to the </w:t>
      </w:r>
      <w:r w:rsidR="261A767C">
        <w:t>MCJ</w:t>
      </w:r>
      <w:r>
        <w:t xml:space="preserve"> </w:t>
      </w:r>
      <w:r w:rsidR="17E3DB0E">
        <w:t>Program Director</w:t>
      </w:r>
      <w:r w:rsidR="4859FC41">
        <w:t xml:space="preserve"> and Department Chair, </w:t>
      </w:r>
      <w:r>
        <w:t xml:space="preserve">the student may appeal to the </w:t>
      </w:r>
      <w:r w:rsidR="53795433">
        <w:t xml:space="preserve">Associate </w:t>
      </w:r>
      <w:r w:rsidR="1EF1D699">
        <w:t>Dean</w:t>
      </w:r>
      <w:r>
        <w:t xml:space="preserve"> of the </w:t>
      </w:r>
      <w:r w:rsidR="6AEB0E48">
        <w:t>College of Public Service</w:t>
      </w:r>
      <w:r w:rsidR="039B9FA4">
        <w:t xml:space="preserve"> within</w:t>
      </w:r>
      <w:r w:rsidR="00A004CE">
        <w:t xml:space="preserve"> </w:t>
      </w:r>
      <w:r>
        <w:t>14</w:t>
      </w:r>
      <w:r w:rsidR="42EAE5EF">
        <w:t>-</w:t>
      </w:r>
      <w:r>
        <w:t xml:space="preserve">days of notification of the </w:t>
      </w:r>
      <w:r w:rsidR="08B5457D">
        <w:t>Department Chair’s</w:t>
      </w:r>
      <w:r>
        <w:t xml:space="preserve"> decision, following the same procedure specified in Step Two above.  The </w:t>
      </w:r>
      <w:r w:rsidR="17F1681A">
        <w:t xml:space="preserve">Associate </w:t>
      </w:r>
      <w:r w:rsidR="1EF1D699">
        <w:t>Dean</w:t>
      </w:r>
      <w:r>
        <w:t xml:space="preserve"> shall then review the materials submitted by the student, the materials submitted to and used by the </w:t>
      </w:r>
      <w:r w:rsidR="261A767C">
        <w:t>MCJ</w:t>
      </w:r>
      <w:r>
        <w:t xml:space="preserve"> </w:t>
      </w:r>
      <w:r w:rsidR="17E3DB0E">
        <w:t>Program Director</w:t>
      </w:r>
      <w:r>
        <w:t xml:space="preserve"> and </w:t>
      </w:r>
      <w:r w:rsidR="18740E97">
        <w:t xml:space="preserve">Department Chair </w:t>
      </w:r>
      <w:r>
        <w:t>in deciding the disposition of the grievance, and any other they consider relevant to the inquiry.  Within 14</w:t>
      </w:r>
      <w:r w:rsidR="444D3834">
        <w:t>-</w:t>
      </w:r>
      <w:r>
        <w:t xml:space="preserve">days of receiving the student’s appeal of the </w:t>
      </w:r>
      <w:r w:rsidR="0022E881">
        <w:t>Department Chair’s</w:t>
      </w:r>
      <w:r>
        <w:t xml:space="preserve"> decision, the </w:t>
      </w:r>
      <w:r w:rsidR="3663CAD9">
        <w:t xml:space="preserve">Associate </w:t>
      </w:r>
      <w:r w:rsidR="1EF1D699">
        <w:t>Dean</w:t>
      </w:r>
      <w:r>
        <w:t xml:space="preserve"> shall provide a written report containing their decision on the disposition of the grievance to </w:t>
      </w:r>
      <w:r w:rsidR="3C372B8B">
        <w:t>all</w:t>
      </w:r>
      <w:r>
        <w:t xml:space="preserve"> the parties involved.</w:t>
      </w:r>
      <w:commentRangeStart w:id="166"/>
      <w:commentRangeStart w:id="167"/>
      <w:commentRangeEnd w:id="166"/>
      <w:r>
        <w:rPr>
          <w:rStyle w:val="CommentReference"/>
        </w:rPr>
        <w:commentReference w:id="166"/>
      </w:r>
      <w:commentRangeEnd w:id="167"/>
      <w:r>
        <w:rPr>
          <w:rStyle w:val="CommentReference"/>
        </w:rPr>
        <w:commentReference w:id="167"/>
      </w:r>
    </w:p>
    <w:p w14:paraId="3B2D784D" w14:textId="77777777" w:rsidR="00A004CE" w:rsidRDefault="00A004CE" w:rsidP="45A0A751">
      <w:pPr>
        <w:widowControl w:val="0"/>
        <w:jc w:val="left"/>
      </w:pPr>
    </w:p>
    <w:p w14:paraId="1012BF65" w14:textId="4368C1FD" w:rsidR="00A004CE" w:rsidRDefault="00A004CE" w:rsidP="00A004CE">
      <w:pPr>
        <w:widowControl w:val="0"/>
        <w:jc w:val="left"/>
      </w:pPr>
      <w:r w:rsidRPr="7F5D9FF4">
        <w:rPr>
          <w:b/>
          <w:bCs/>
        </w:rPr>
        <w:t>Appealing the Decision of the Associate Dean</w:t>
      </w:r>
      <w:r>
        <w:rPr>
          <w:b/>
          <w:bCs/>
        </w:rPr>
        <w:t xml:space="preserve"> to the Dean </w:t>
      </w:r>
    </w:p>
    <w:p w14:paraId="229D8562" w14:textId="18FAAC27" w:rsidR="00A004CE" w:rsidRPr="001E6036" w:rsidRDefault="00A004CE" w:rsidP="45A0A751">
      <w:pPr>
        <w:widowControl w:val="0"/>
        <w:jc w:val="left"/>
      </w:pPr>
      <w:r>
        <w:t>If a student is not satisfied with the results of the appeal process to the MCJ Program Director, Department Chair, and Associate Dean, the student may appeal to the Dean of the College of Public Service within 14-days of notification of the Associate Dean’s decision, following the same procedure specified in Step Two above.  The Dean shall then review the materials submitted by the student, the materials submitted to and used by the MCJ Program Director, Department Chair, and Associate Dean in deciding the disposition of the grievance, and any other they consider relevant to the inquiry.  Within 14-days of receiving the student’s appeal of the Associate Dean’s decision, the Dean shall provide a written report containing their decision on the disposition of the grievance to all the parties involved.</w:t>
      </w:r>
      <w:commentRangeStart w:id="169"/>
      <w:commentRangeStart w:id="170"/>
      <w:commentRangeEnd w:id="169"/>
      <w:r>
        <w:rPr>
          <w:rStyle w:val="CommentReference"/>
        </w:rPr>
        <w:commentReference w:id="169"/>
      </w:r>
      <w:commentRangeEnd w:id="170"/>
      <w:r>
        <w:rPr>
          <w:rStyle w:val="CommentReference"/>
        </w:rPr>
        <w:commentReference w:id="170"/>
      </w:r>
    </w:p>
    <w:p w14:paraId="763F846B" w14:textId="77777777" w:rsidR="0016405C" w:rsidRPr="001E6036" w:rsidRDefault="0016405C" w:rsidP="6E0D6D28">
      <w:pPr>
        <w:jc w:val="left"/>
      </w:pPr>
    </w:p>
    <w:p w14:paraId="7DC7E398" w14:textId="77777777" w:rsidR="0016405C" w:rsidRPr="00742805" w:rsidRDefault="0016405C" w:rsidP="6E0D6D28">
      <w:pPr>
        <w:pStyle w:val="Heading5"/>
        <w:jc w:val="left"/>
        <w:rPr>
          <w:i w:val="0"/>
        </w:rPr>
      </w:pPr>
      <w:r w:rsidRPr="6E0D6D28">
        <w:rPr>
          <w:i w:val="0"/>
        </w:rPr>
        <w:t>Campus-Level Appeals</w:t>
      </w:r>
    </w:p>
    <w:p w14:paraId="7F919532" w14:textId="1CE20126" w:rsidR="00605570" w:rsidRDefault="01EA233B" w:rsidP="6E0D6D28">
      <w:pPr>
        <w:jc w:val="left"/>
      </w:pPr>
      <w:r>
        <w:t xml:space="preserve">Grade appeals are decided within the </w:t>
      </w:r>
      <w:r w:rsidR="6AEB0E48">
        <w:t>College of Public Service</w:t>
      </w:r>
      <w:r>
        <w:t xml:space="preserve">; the </w:t>
      </w:r>
      <w:r w:rsidR="1EF1D699">
        <w:t>Dean</w:t>
      </w:r>
      <w:r>
        <w:t xml:space="preserve"> has final jurisdiction.  If a resolution to the problem identified in the student's appeal on other academic issues cannot be reached on the </w:t>
      </w:r>
      <w:r w:rsidR="51CFAC53">
        <w:t>program</w:t>
      </w:r>
      <w:r>
        <w:t xml:space="preserve"> or </w:t>
      </w:r>
      <w:r w:rsidR="66AAEF6D">
        <w:t>s</w:t>
      </w:r>
      <w:r>
        <w:t xml:space="preserve">chool level, the student may submit a written appeal to the </w:t>
      </w:r>
      <w:r w:rsidR="1EF1D699">
        <w:t>Dean</w:t>
      </w:r>
      <w:r>
        <w:t xml:space="preserve"> of the Graduate School according to </w:t>
      </w:r>
      <w:hyperlink r:id="rId136">
        <w:r w:rsidR="4D8A55E8" w:rsidRPr="6E0D6D28">
          <w:rPr>
            <w:rStyle w:val="Hyperlink"/>
          </w:rPr>
          <w:t>Article V</w:t>
        </w:r>
        <w:r w:rsidR="35EC7630" w:rsidRPr="6E0D6D28">
          <w:rPr>
            <w:rStyle w:val="Hyperlink"/>
          </w:rPr>
          <w:t xml:space="preserve"> of Graduate School Policies and Procedures.</w:t>
        </w:r>
      </w:hyperlink>
      <w:r w:rsidR="35EC7630">
        <w:t xml:space="preserve"> </w:t>
      </w:r>
    </w:p>
    <w:p w14:paraId="00A61BE3" w14:textId="77777777" w:rsidR="00605570" w:rsidRPr="001E6036" w:rsidRDefault="00605570" w:rsidP="6E0D6D28">
      <w:pPr>
        <w:jc w:val="left"/>
      </w:pPr>
    </w:p>
    <w:p w14:paraId="5C87D357" w14:textId="605521ED" w:rsidR="002879DA" w:rsidRDefault="1327CBE2" w:rsidP="6E0D6D28">
      <w:pPr>
        <w:pStyle w:val="Heading3"/>
        <w:jc w:val="left"/>
      </w:pPr>
      <w:bookmarkStart w:id="172" w:name="_Toc76453517"/>
      <w:bookmarkStart w:id="173" w:name="_Toc169789601"/>
      <w:r>
        <w:t xml:space="preserve">Campus Level </w:t>
      </w:r>
      <w:r w:rsidR="491424CD">
        <w:t xml:space="preserve">Student </w:t>
      </w:r>
      <w:r>
        <w:t xml:space="preserve">Code of Conduct and </w:t>
      </w:r>
      <w:r w:rsidR="491424CD">
        <w:t xml:space="preserve">Academic </w:t>
      </w:r>
      <w:bookmarkEnd w:id="156"/>
      <w:r w:rsidR="491424CD">
        <w:t>Ethics Code</w:t>
      </w:r>
      <w:bookmarkEnd w:id="157"/>
      <w:r w:rsidR="491424CD">
        <w:t xml:space="preserve"> </w:t>
      </w:r>
      <w:r w:rsidR="1AC3E442">
        <w:t>Violations</w:t>
      </w:r>
      <w:bookmarkEnd w:id="172"/>
      <w:bookmarkEnd w:id="173"/>
    </w:p>
    <w:p w14:paraId="3D0371F1" w14:textId="77777777" w:rsidR="00605570" w:rsidRPr="00605570" w:rsidRDefault="00605570" w:rsidP="6E0D6D28">
      <w:pPr>
        <w:jc w:val="left"/>
      </w:pPr>
    </w:p>
    <w:p w14:paraId="79E85CE3" w14:textId="4F530F49" w:rsidR="001C551A" w:rsidRDefault="002879DA" w:rsidP="6E0D6D28">
      <w:pPr>
        <w:jc w:val="left"/>
      </w:pPr>
      <w:r>
        <w:t>A</w:t>
      </w:r>
      <w:r w:rsidR="001C551A">
        <w:t xml:space="preserve">s described in Section </w:t>
      </w:r>
      <w:r w:rsidR="00EA0D38">
        <w:t>5</w:t>
      </w:r>
      <w:r w:rsidR="001C551A">
        <w:t xml:space="preserve"> of this Handbook, a</w:t>
      </w:r>
      <w:r>
        <w:t>ll students enrolled in credit or non-credit courses at UCCS are bound by the</w:t>
      </w:r>
      <w:r w:rsidR="004F5057">
        <w:t xml:space="preserve"> </w:t>
      </w:r>
      <w:hyperlink r:id="rId137">
        <w:r w:rsidR="004F5057" w:rsidRPr="6E0D6D28">
          <w:rPr>
            <w:rStyle w:val="Hyperlink"/>
          </w:rPr>
          <w:t>UCCS Student Academic Ethics Code Policy</w:t>
        </w:r>
      </w:hyperlink>
      <w:r w:rsidR="006F41A0" w:rsidRPr="6E0D6D28">
        <w:rPr>
          <w:rStyle w:val="Hyperlink"/>
        </w:rPr>
        <w:t xml:space="preserve"> </w:t>
      </w:r>
      <w:r w:rsidR="006F41A0" w:rsidRPr="6E0D6D28">
        <w:rPr>
          <w:rStyle w:val="Hyperlink"/>
          <w:color w:val="000000" w:themeColor="text1"/>
          <w:u w:val="none"/>
        </w:rPr>
        <w:t>and the</w:t>
      </w:r>
      <w:r w:rsidR="005A7FE4" w:rsidRPr="6E0D6D28">
        <w:rPr>
          <w:rStyle w:val="Hyperlink"/>
          <w:color w:val="000000" w:themeColor="text1"/>
          <w:u w:val="none"/>
        </w:rPr>
        <w:t xml:space="preserve"> </w:t>
      </w:r>
      <w:hyperlink r:id="rId138">
        <w:r w:rsidR="005A7FE4" w:rsidRPr="6E0D6D28">
          <w:rPr>
            <w:rStyle w:val="Hyperlink"/>
          </w:rPr>
          <w:t>UCCS Student Code of Conduct</w:t>
        </w:r>
      </w:hyperlink>
      <w:r w:rsidR="005A7FE4" w:rsidRPr="6E0D6D28">
        <w:rPr>
          <w:rStyle w:val="Hyperlink"/>
          <w:color w:val="000000" w:themeColor="text1"/>
          <w:u w:val="none"/>
        </w:rPr>
        <w:t xml:space="preserve">. </w:t>
      </w:r>
    </w:p>
    <w:p w14:paraId="5974CCCE" w14:textId="77777777" w:rsidR="001C551A" w:rsidRDefault="001C551A" w:rsidP="6E0D6D28">
      <w:pPr>
        <w:jc w:val="left"/>
      </w:pPr>
    </w:p>
    <w:p w14:paraId="264CD4F3" w14:textId="1093F9F1" w:rsidR="007909EF" w:rsidRPr="00AC36AE" w:rsidRDefault="001C551A" w:rsidP="6E0D6D28">
      <w:pPr>
        <w:pStyle w:val="Heading4"/>
        <w:jc w:val="left"/>
        <w:rPr>
          <w:u w:val="none"/>
        </w:rPr>
      </w:pPr>
      <w:r>
        <w:rPr>
          <w:u w:val="none"/>
        </w:rPr>
        <w:t>Student Code of Conduct</w:t>
      </w:r>
    </w:p>
    <w:p w14:paraId="3764E19B" w14:textId="73171AD0" w:rsidR="007909EF" w:rsidRPr="007909EF" w:rsidRDefault="007909EF" w:rsidP="6E0D6D28">
      <w:pPr>
        <w:jc w:val="left"/>
        <w:rPr>
          <w:rFonts w:ascii="Calibri" w:hAnsi="Calibri" w:cs="Calibri"/>
          <w:color w:val="000000"/>
        </w:rPr>
      </w:pPr>
      <w:r w:rsidRPr="6E0D6D28">
        <w:rPr>
          <w:rFonts w:ascii="Calibri" w:hAnsi="Calibri" w:cs="Calibri"/>
          <w:color w:val="000000" w:themeColor="text1"/>
        </w:rPr>
        <w:t>The purpose of the Student Code of Conduct (“Code”) is to maintain the general welfare of the University community, and support community safety and student growth by helping students. The University strives to make the campus community a place of study, work, and residence where people are treated with respect and civility. The University views the student conduct process as a learning experience that can result in growth and personal understanding of one's responsibilities and privileges within both the University community and the greater community.</w:t>
      </w:r>
    </w:p>
    <w:p w14:paraId="586C894F" w14:textId="77777777" w:rsidR="007909EF" w:rsidRDefault="007909EF" w:rsidP="6E0D6D28">
      <w:pPr>
        <w:jc w:val="left"/>
      </w:pPr>
    </w:p>
    <w:p w14:paraId="45E12B22" w14:textId="0E7A810A" w:rsidR="001C551A" w:rsidRPr="001C551A" w:rsidRDefault="1CA822B3" w:rsidP="6E0D6D28">
      <w:pPr>
        <w:jc w:val="left"/>
      </w:pPr>
      <w:r>
        <w:lastRenderedPageBreak/>
        <w:t xml:space="preserve">Students are expected to read the Code, make a timely report of an incident, and file all necessary complaints through the Office of the </w:t>
      </w:r>
      <w:r w:rsidR="1EF1D699">
        <w:t>Dean</w:t>
      </w:r>
      <w:r>
        <w:t xml:space="preserve"> of Students. </w:t>
      </w:r>
    </w:p>
    <w:p w14:paraId="07CC6BFB" w14:textId="77777777" w:rsidR="001C551A" w:rsidRPr="001C551A" w:rsidRDefault="001C551A" w:rsidP="6E0D6D28">
      <w:pPr>
        <w:jc w:val="left"/>
        <w:rPr>
          <w:color w:val="000000" w:themeColor="text1"/>
          <w:u w:val="single"/>
        </w:rPr>
      </w:pPr>
    </w:p>
    <w:p w14:paraId="65190C25" w14:textId="597965D6" w:rsidR="002879DA" w:rsidRPr="001C551A" w:rsidRDefault="0016405C" w:rsidP="6E0D6D28">
      <w:pPr>
        <w:pStyle w:val="Heading4"/>
        <w:jc w:val="left"/>
        <w:rPr>
          <w:u w:val="none"/>
        </w:rPr>
      </w:pPr>
      <w:r>
        <w:rPr>
          <w:u w:val="none"/>
        </w:rPr>
        <w:t xml:space="preserve">Student </w:t>
      </w:r>
      <w:r w:rsidR="001C551A">
        <w:rPr>
          <w:u w:val="none"/>
        </w:rPr>
        <w:t>Academic Ethi</w:t>
      </w:r>
      <w:r>
        <w:rPr>
          <w:u w:val="none"/>
        </w:rPr>
        <w:t>c</w:t>
      </w:r>
      <w:r w:rsidR="001C551A">
        <w:rPr>
          <w:u w:val="none"/>
        </w:rPr>
        <w:t>s Code Policy</w:t>
      </w:r>
    </w:p>
    <w:p w14:paraId="0CF3C16F" w14:textId="14B55058" w:rsidR="002879DA" w:rsidRPr="001E6036" w:rsidRDefault="117D44AA" w:rsidP="6E0D6D28">
      <w:pPr>
        <w:jc w:val="left"/>
      </w:pPr>
      <w:r>
        <w:t xml:space="preserve">Anyone who believes a Code violation has occurred should immediately report the circumstances to the faculty member of the course involved or to the </w:t>
      </w:r>
      <w:r w:rsidR="17E3DB0E">
        <w:t>Program Director</w:t>
      </w:r>
      <w:r>
        <w:t>/chair of the department where the course is offered.</w:t>
      </w:r>
    </w:p>
    <w:p w14:paraId="7E507891" w14:textId="77777777" w:rsidR="002879DA" w:rsidRPr="001E6036" w:rsidRDefault="002879DA" w:rsidP="6E0D6D28">
      <w:pPr>
        <w:jc w:val="left"/>
      </w:pPr>
    </w:p>
    <w:p w14:paraId="702E4A2F" w14:textId="77777777" w:rsidR="002879DA" w:rsidRPr="001E6036" w:rsidRDefault="002879DA" w:rsidP="6E0D6D28">
      <w:pPr>
        <w:jc w:val="left"/>
      </w:pPr>
      <w:r>
        <w:t>If a faculty member has reason to believe that a Code violation has occurred (due either to the faculty member’s own observation or due to a report by a third party), the faculty member shall discuss the matter with the student, provide the student with the supporting documentation and ask the student for a response.</w:t>
      </w:r>
    </w:p>
    <w:p w14:paraId="3AE0E27D" w14:textId="77777777" w:rsidR="002879DA" w:rsidRPr="001E6036" w:rsidRDefault="002879DA" w:rsidP="6E0D6D28">
      <w:pPr>
        <w:jc w:val="left"/>
      </w:pPr>
    </w:p>
    <w:p w14:paraId="605DA129" w14:textId="77777777" w:rsidR="002879DA" w:rsidRPr="001E6036" w:rsidRDefault="002879DA" w:rsidP="6E0D6D28">
      <w:pPr>
        <w:jc w:val="left"/>
      </w:pPr>
      <w:r>
        <w:t xml:space="preserve">If the student admits to the Code violation or the faculty member finds that a Code violation has occurred, then it is the faculty member’s prerogative to impose a sanction at the course level. Such sanctions may include, but are not limited to, the following: </w:t>
      </w:r>
    </w:p>
    <w:p w14:paraId="02FC943D" w14:textId="3A121E75" w:rsidR="002879DA" w:rsidRPr="001E6036" w:rsidRDefault="0374E3EC" w:rsidP="6E0D6D28">
      <w:pPr>
        <w:pStyle w:val="ListParagraph"/>
        <w:numPr>
          <w:ilvl w:val="0"/>
          <w:numId w:val="52"/>
        </w:numPr>
        <w:jc w:val="left"/>
      </w:pPr>
      <w:r>
        <w:t xml:space="preserve">downgrading the student on the assignment/exam/activity in which the academic Code violation occurred, with or without the opportunity to </w:t>
      </w:r>
      <w:proofErr w:type="gramStart"/>
      <w:r>
        <w:t>redo;</w:t>
      </w:r>
      <w:proofErr w:type="gramEnd"/>
      <w:r>
        <w:t xml:space="preserve"> </w:t>
      </w:r>
    </w:p>
    <w:p w14:paraId="2ECFA2AE" w14:textId="3A121E75" w:rsidR="002879DA" w:rsidRPr="001E6036" w:rsidRDefault="0374E3EC" w:rsidP="6E0D6D28">
      <w:pPr>
        <w:pStyle w:val="ListParagraph"/>
        <w:numPr>
          <w:ilvl w:val="0"/>
          <w:numId w:val="52"/>
        </w:numPr>
        <w:jc w:val="left"/>
      </w:pPr>
      <w:r>
        <w:t xml:space="preserve">failing the student on the assignment/exam/activity in which the academic Code violation occurred, with or without the opportunity to </w:t>
      </w:r>
      <w:proofErr w:type="gramStart"/>
      <w:r>
        <w:t>redo;</w:t>
      </w:r>
      <w:proofErr w:type="gramEnd"/>
      <w:r>
        <w:t xml:space="preserve"> </w:t>
      </w:r>
    </w:p>
    <w:p w14:paraId="6EA0C1BB" w14:textId="3A121E75" w:rsidR="002879DA" w:rsidRPr="001E6036" w:rsidRDefault="0374E3EC" w:rsidP="6E0D6D28">
      <w:pPr>
        <w:pStyle w:val="ListParagraph"/>
        <w:numPr>
          <w:ilvl w:val="0"/>
          <w:numId w:val="52"/>
        </w:numPr>
        <w:jc w:val="left"/>
      </w:pPr>
      <w:r>
        <w:t xml:space="preserve">lowering the student’s grade for the </w:t>
      </w:r>
      <w:proofErr w:type="gramStart"/>
      <w:r>
        <w:t>course;</w:t>
      </w:r>
      <w:proofErr w:type="gramEnd"/>
      <w:r>
        <w:t xml:space="preserve"> </w:t>
      </w:r>
    </w:p>
    <w:p w14:paraId="28350F95" w14:textId="55DB9727" w:rsidR="002879DA" w:rsidRPr="001E6036" w:rsidRDefault="002879DA" w:rsidP="6E0D6D28">
      <w:pPr>
        <w:pStyle w:val="ListParagraph"/>
        <w:numPr>
          <w:ilvl w:val="0"/>
          <w:numId w:val="52"/>
        </w:numPr>
        <w:jc w:val="left"/>
      </w:pPr>
      <w:r>
        <w:t>failing the student for the course.</w:t>
      </w:r>
    </w:p>
    <w:p w14:paraId="1AD6C4A3" w14:textId="0A7BCDE1" w:rsidR="002879DA" w:rsidRPr="001E6036" w:rsidRDefault="002879DA" w:rsidP="6E0D6D28">
      <w:pPr>
        <w:jc w:val="left"/>
      </w:pPr>
      <w:r>
        <w:t xml:space="preserve">If the faculty member believes that a sanction more severe than a course-level sanction should be levied, then the faculty member shall follow all department and college procedures for such sanctions. The </w:t>
      </w:r>
      <w:r w:rsidR="001C45C2">
        <w:t>P</w:t>
      </w:r>
      <w:r>
        <w:t xml:space="preserve">rogram </w:t>
      </w:r>
      <w:r w:rsidR="5A2AB6AA">
        <w:t>D</w:t>
      </w:r>
      <w:r>
        <w:t xml:space="preserve">irector or </w:t>
      </w:r>
      <w:r w:rsidR="1EF1D699">
        <w:t>Dean</w:t>
      </w:r>
      <w:r>
        <w:t xml:space="preserve"> may levy more severe sanctions including probation, suspension, expulsion, or withholding or revoking a degree.</w:t>
      </w:r>
    </w:p>
    <w:p w14:paraId="3C425225" w14:textId="77777777" w:rsidR="002879DA" w:rsidRPr="001E6036" w:rsidRDefault="002879DA" w:rsidP="6E0D6D28">
      <w:pPr>
        <w:jc w:val="left"/>
      </w:pPr>
    </w:p>
    <w:p w14:paraId="5756205E" w14:textId="77777777" w:rsidR="002879DA" w:rsidRPr="001E6036" w:rsidRDefault="002879DA" w:rsidP="6E0D6D28">
      <w:pPr>
        <w:jc w:val="left"/>
      </w:pPr>
      <w:r>
        <w:t xml:space="preserve">Students may dispute the faculty member’s finding that a Code violation has occurred by following the appeals process outlined below.  Students </w:t>
      </w:r>
      <w:r w:rsidRPr="6E0D6D28">
        <w:rPr>
          <w:b/>
          <w:bCs/>
        </w:rPr>
        <w:t>may not</w:t>
      </w:r>
      <w:r>
        <w:t xml:space="preserve"> appeal course-level sanctions. </w:t>
      </w:r>
    </w:p>
    <w:p w14:paraId="1E24A891" w14:textId="77777777" w:rsidR="002879DA" w:rsidRPr="001E6036" w:rsidRDefault="002879DA" w:rsidP="6E0D6D28">
      <w:pPr>
        <w:jc w:val="left"/>
      </w:pPr>
    </w:p>
    <w:p w14:paraId="7F638429" w14:textId="77777777" w:rsidR="002879DA" w:rsidRPr="00AC36AE" w:rsidRDefault="002879DA" w:rsidP="6E0D6D28">
      <w:pPr>
        <w:pStyle w:val="Heading5"/>
        <w:jc w:val="left"/>
        <w:rPr>
          <w:i w:val="0"/>
        </w:rPr>
      </w:pPr>
      <w:bookmarkStart w:id="174" w:name="_Toc298573253"/>
      <w:bookmarkStart w:id="175" w:name="_Toc337297113"/>
      <w:r w:rsidRPr="6E0D6D28">
        <w:rPr>
          <w:i w:val="0"/>
        </w:rPr>
        <w:t>Step One:</w:t>
      </w:r>
      <w:bookmarkStart w:id="176" w:name="_Toc298573254"/>
      <w:bookmarkEnd w:id="174"/>
      <w:r w:rsidRPr="6E0D6D28">
        <w:rPr>
          <w:i w:val="0"/>
        </w:rPr>
        <w:t xml:space="preserve"> Filing the </w:t>
      </w:r>
      <w:bookmarkEnd w:id="176"/>
      <w:r w:rsidRPr="6E0D6D28">
        <w:rPr>
          <w:i w:val="0"/>
        </w:rPr>
        <w:t>Appeal</w:t>
      </w:r>
      <w:bookmarkEnd w:id="175"/>
      <w:r w:rsidRPr="6E0D6D28">
        <w:rPr>
          <w:i w:val="0"/>
        </w:rPr>
        <w:t xml:space="preserve">   </w:t>
      </w:r>
    </w:p>
    <w:p w14:paraId="27D20FA8" w14:textId="17F367F5" w:rsidR="002879DA" w:rsidRPr="001E6036" w:rsidRDefault="002879DA" w:rsidP="6E0D6D28">
      <w:pPr>
        <w:jc w:val="left"/>
      </w:pPr>
      <w:r>
        <w:t xml:space="preserve">If the student contends that </w:t>
      </w:r>
      <w:r w:rsidR="00961B33">
        <w:t>they are</w:t>
      </w:r>
      <w:r>
        <w:t xml:space="preserve"> innocent of a Code violation and is unable to resolve the situation with the faculty member(s), </w:t>
      </w:r>
      <w:r w:rsidR="00961B33">
        <w:t xml:space="preserve">they </w:t>
      </w:r>
      <w:r>
        <w:t xml:space="preserve">should file a written appeal with the </w:t>
      </w:r>
      <w:r w:rsidR="261A767C">
        <w:t>MCJ</w:t>
      </w:r>
      <w:r>
        <w:t xml:space="preserve"> </w:t>
      </w:r>
      <w:r w:rsidR="17E3DB0E">
        <w:t>Program Director</w:t>
      </w:r>
      <w:r>
        <w:t xml:space="preserve">.  Absent unusual circumstances, the appeal should be filed within 30 days after the dispute.  </w:t>
      </w:r>
    </w:p>
    <w:p w14:paraId="40AF7620" w14:textId="77777777" w:rsidR="002879DA" w:rsidRPr="001E6036" w:rsidRDefault="002879DA" w:rsidP="6E0D6D28">
      <w:pPr>
        <w:jc w:val="left"/>
      </w:pPr>
    </w:p>
    <w:p w14:paraId="72B62AD1" w14:textId="6FE7E13E" w:rsidR="002879DA" w:rsidRPr="001E6036" w:rsidRDefault="002879DA" w:rsidP="6E0D6D28">
      <w:pPr>
        <w:jc w:val="left"/>
      </w:pPr>
      <w:r>
        <w:t xml:space="preserve">The written appeal may be filed via e-mail or delivered directly to the </w:t>
      </w:r>
      <w:r w:rsidR="261A767C">
        <w:t>MCJ</w:t>
      </w:r>
      <w:r>
        <w:t xml:space="preserve"> </w:t>
      </w:r>
      <w:r w:rsidR="17E3DB0E">
        <w:t>Program Director</w:t>
      </w:r>
      <w:r>
        <w:t>. The appeal should contain all relevant information.</w:t>
      </w:r>
      <w:bookmarkStart w:id="177" w:name="_Toc298573255"/>
    </w:p>
    <w:p w14:paraId="51957675" w14:textId="77777777" w:rsidR="002879DA" w:rsidRPr="001E6036" w:rsidRDefault="002879DA" w:rsidP="4BF57B34"/>
    <w:p w14:paraId="6DEE3AF2" w14:textId="28863A5F" w:rsidR="002879DA" w:rsidRPr="00AC36AE" w:rsidRDefault="002879DA" w:rsidP="6E0D6D28">
      <w:pPr>
        <w:pStyle w:val="Heading5"/>
        <w:jc w:val="left"/>
        <w:rPr>
          <w:i w:val="0"/>
        </w:rPr>
      </w:pPr>
      <w:bookmarkStart w:id="178" w:name="_Toc337297114"/>
      <w:r w:rsidRPr="6E0D6D28">
        <w:rPr>
          <w:i w:val="0"/>
        </w:rPr>
        <w:t xml:space="preserve">Step Two: Investigating the </w:t>
      </w:r>
      <w:bookmarkEnd w:id="177"/>
      <w:r w:rsidRPr="6E0D6D28">
        <w:rPr>
          <w:i w:val="0"/>
        </w:rPr>
        <w:t>Appeal</w:t>
      </w:r>
      <w:bookmarkEnd w:id="178"/>
      <w:r w:rsidRPr="6E0D6D28">
        <w:rPr>
          <w:i w:val="0"/>
        </w:rPr>
        <w:t xml:space="preserve"> </w:t>
      </w:r>
    </w:p>
    <w:p w14:paraId="67584AF3" w14:textId="2DB8ED0D" w:rsidR="002879DA" w:rsidRPr="001E6036" w:rsidRDefault="002879DA" w:rsidP="6E0D6D28">
      <w:pPr>
        <w:jc w:val="left"/>
      </w:pPr>
      <w:r>
        <w:t xml:space="preserve">The </w:t>
      </w:r>
      <w:r w:rsidR="261A767C">
        <w:t>MCJ</w:t>
      </w:r>
      <w:r>
        <w:t xml:space="preserve"> </w:t>
      </w:r>
      <w:r w:rsidR="17E3DB0E">
        <w:t>Program Director</w:t>
      </w:r>
      <w:r>
        <w:t xml:space="preserve"> will acknowledge receipt of the appeal, forward a copy to the faculty member(s) involved, and begin an investigation.  </w:t>
      </w:r>
      <w:r w:rsidR="00961B33">
        <w:t>They</w:t>
      </w:r>
      <w:r>
        <w:t xml:space="preserve"> may request additional information from the student and faculty member(s) involved.</w:t>
      </w:r>
    </w:p>
    <w:p w14:paraId="414041FD" w14:textId="77777777" w:rsidR="002879DA" w:rsidRPr="001E6036" w:rsidRDefault="002879DA" w:rsidP="6E0D6D28">
      <w:pPr>
        <w:jc w:val="left"/>
      </w:pPr>
    </w:p>
    <w:p w14:paraId="59306E76" w14:textId="374893F1" w:rsidR="002879DA" w:rsidRPr="001E6036" w:rsidRDefault="002879DA" w:rsidP="6E0D6D28">
      <w:pPr>
        <w:jc w:val="left"/>
      </w:pPr>
      <w:proofErr w:type="gramStart"/>
      <w:r>
        <w:t>In the event that</w:t>
      </w:r>
      <w:proofErr w:type="gramEnd"/>
      <w:r>
        <w:t xml:space="preserve"> the </w:t>
      </w:r>
      <w:r w:rsidR="261A767C">
        <w:t>MCJ</w:t>
      </w:r>
      <w:r>
        <w:t xml:space="preserve"> </w:t>
      </w:r>
      <w:r w:rsidR="17E3DB0E">
        <w:t>Program Director</w:t>
      </w:r>
      <w:r>
        <w:t xml:space="preserve"> is involved in the dispute, </w:t>
      </w:r>
      <w:r w:rsidR="00961B33">
        <w:t>they</w:t>
      </w:r>
      <w:r>
        <w:t xml:space="preserve"> shall refer the investigation of the appeal to the assistant </w:t>
      </w:r>
      <w:r w:rsidR="1EF1D699">
        <w:t>Dean</w:t>
      </w:r>
      <w:r>
        <w:t xml:space="preserve"> of the </w:t>
      </w:r>
      <w:r w:rsidR="6AEB0E48">
        <w:t>College of Public Service</w:t>
      </w:r>
      <w:r>
        <w:t xml:space="preserve"> for investigation.</w:t>
      </w:r>
    </w:p>
    <w:p w14:paraId="320A7FC2" w14:textId="77777777" w:rsidR="002879DA" w:rsidRPr="001E6036" w:rsidRDefault="002879DA" w:rsidP="6E0D6D28">
      <w:pPr>
        <w:jc w:val="left"/>
      </w:pPr>
    </w:p>
    <w:p w14:paraId="57D3F59D" w14:textId="76604463" w:rsidR="002879DA" w:rsidRPr="00AC36AE" w:rsidRDefault="002879DA" w:rsidP="6E0D6D28">
      <w:pPr>
        <w:pStyle w:val="Heading5"/>
        <w:jc w:val="left"/>
        <w:rPr>
          <w:i w:val="0"/>
        </w:rPr>
      </w:pPr>
      <w:bookmarkStart w:id="179" w:name="_Toc298573256"/>
      <w:bookmarkStart w:id="180" w:name="_Toc337297115"/>
      <w:r w:rsidRPr="6E0D6D28">
        <w:rPr>
          <w:i w:val="0"/>
        </w:rPr>
        <w:t xml:space="preserve">Step Three: Decision by the </w:t>
      </w:r>
      <w:r w:rsidR="261A767C" w:rsidRPr="6E0D6D28">
        <w:rPr>
          <w:i w:val="0"/>
        </w:rPr>
        <w:t>MCJ</w:t>
      </w:r>
      <w:r w:rsidRPr="6E0D6D28">
        <w:rPr>
          <w:i w:val="0"/>
        </w:rPr>
        <w:t xml:space="preserve"> </w:t>
      </w:r>
      <w:r w:rsidR="17E3DB0E" w:rsidRPr="6E0D6D28">
        <w:rPr>
          <w:i w:val="0"/>
        </w:rPr>
        <w:t>Program Director</w:t>
      </w:r>
      <w:r w:rsidRPr="6E0D6D28">
        <w:rPr>
          <w:i w:val="0"/>
        </w:rPr>
        <w:t xml:space="preserve">  </w:t>
      </w:r>
      <w:bookmarkEnd w:id="179"/>
      <w:bookmarkEnd w:id="180"/>
    </w:p>
    <w:p w14:paraId="79827474" w14:textId="268C6754" w:rsidR="002879DA" w:rsidRPr="001E6036" w:rsidRDefault="002879DA" w:rsidP="6E0D6D28">
      <w:pPr>
        <w:jc w:val="left"/>
      </w:pPr>
      <w:r>
        <w:t xml:space="preserve">Within 30 days of the filing of the appeal, the </w:t>
      </w:r>
      <w:r w:rsidR="261A767C">
        <w:t>MCJ</w:t>
      </w:r>
      <w:r>
        <w:t xml:space="preserve"> </w:t>
      </w:r>
      <w:r w:rsidR="17E3DB0E">
        <w:t>Program Director</w:t>
      </w:r>
      <w:r>
        <w:t xml:space="preserve"> shall provide a written report containing </w:t>
      </w:r>
      <w:r w:rsidR="00961B33">
        <w:t>their</w:t>
      </w:r>
      <w:r>
        <w:t xml:space="preserve"> decision to the student and the faculty member(s).</w:t>
      </w:r>
    </w:p>
    <w:p w14:paraId="1CBA7FFA" w14:textId="77777777" w:rsidR="002879DA" w:rsidRPr="001E6036" w:rsidRDefault="002879DA" w:rsidP="6E0D6D28">
      <w:pPr>
        <w:jc w:val="left"/>
      </w:pPr>
    </w:p>
    <w:p w14:paraId="39CC5AC9" w14:textId="0435DB30" w:rsidR="002879DA" w:rsidRPr="00AC36AE" w:rsidRDefault="002879DA" w:rsidP="7F5D9FF4">
      <w:pPr>
        <w:pStyle w:val="Heading5"/>
        <w:jc w:val="left"/>
        <w:rPr>
          <w:i w:val="0"/>
        </w:rPr>
      </w:pPr>
      <w:bookmarkStart w:id="181" w:name="_Toc298573257"/>
      <w:bookmarkStart w:id="182" w:name="_Toc337297116"/>
      <w:r w:rsidRPr="7F5D9FF4">
        <w:rPr>
          <w:i w:val="0"/>
        </w:rPr>
        <w:t xml:space="preserve">Appealing the Decision of the </w:t>
      </w:r>
      <w:r w:rsidR="261A767C" w:rsidRPr="7F5D9FF4">
        <w:rPr>
          <w:i w:val="0"/>
        </w:rPr>
        <w:t>MCJ</w:t>
      </w:r>
      <w:r w:rsidRPr="7F5D9FF4">
        <w:rPr>
          <w:i w:val="0"/>
        </w:rPr>
        <w:t xml:space="preserve"> </w:t>
      </w:r>
      <w:r w:rsidR="17E3DB0E" w:rsidRPr="7F5D9FF4">
        <w:rPr>
          <w:i w:val="0"/>
        </w:rPr>
        <w:t>Program Director</w:t>
      </w:r>
      <w:r w:rsidRPr="7F5D9FF4">
        <w:rPr>
          <w:i w:val="0"/>
        </w:rPr>
        <w:t xml:space="preserve"> to the </w:t>
      </w:r>
      <w:r w:rsidR="57BB859E" w:rsidRPr="7F5D9FF4">
        <w:rPr>
          <w:i w:val="0"/>
        </w:rPr>
        <w:t xml:space="preserve">Department Chair </w:t>
      </w:r>
      <w:bookmarkEnd w:id="181"/>
      <w:bookmarkEnd w:id="182"/>
    </w:p>
    <w:p w14:paraId="6FC39700" w14:textId="143C6298" w:rsidR="002879DA" w:rsidRPr="001E6036" w:rsidRDefault="002879DA" w:rsidP="6E0D6D28">
      <w:pPr>
        <w:jc w:val="left"/>
      </w:pPr>
      <w:r>
        <w:t xml:space="preserve">If a student is not satisfied with the results of the appeal process to the </w:t>
      </w:r>
      <w:r w:rsidR="261A767C">
        <w:t>MCJ</w:t>
      </w:r>
      <w:r>
        <w:t xml:space="preserve"> </w:t>
      </w:r>
      <w:r w:rsidR="17E3DB0E">
        <w:t>Program Director</w:t>
      </w:r>
      <w:r>
        <w:t xml:space="preserve">, the student may appeal to the </w:t>
      </w:r>
      <w:r w:rsidR="324B0AB5">
        <w:t xml:space="preserve">Department Chair </w:t>
      </w:r>
      <w:r>
        <w:t xml:space="preserve">within 14 days of notification of the </w:t>
      </w:r>
      <w:r w:rsidR="17E3DB0E">
        <w:t>Program Director</w:t>
      </w:r>
      <w:r>
        <w:t xml:space="preserve">’s decision, following the same procedure specified above.  The </w:t>
      </w:r>
      <w:r w:rsidR="0875D6A1">
        <w:t>Department Chair</w:t>
      </w:r>
      <w:r>
        <w:t xml:space="preserve"> shall then review the materials submitted by the student, the materials submitted to and used by the </w:t>
      </w:r>
      <w:r w:rsidR="261A767C">
        <w:t>MCJ</w:t>
      </w:r>
      <w:r>
        <w:t xml:space="preserve"> </w:t>
      </w:r>
      <w:r w:rsidR="17E3DB0E">
        <w:t>Program Director</w:t>
      </w:r>
      <w:r>
        <w:t xml:space="preserve"> in deciding the disposition of the appeal, and any other materials </w:t>
      </w:r>
      <w:r w:rsidR="00961B33">
        <w:t xml:space="preserve">they </w:t>
      </w:r>
      <w:r>
        <w:t xml:space="preserve">consider relevant to the inquiry.  Within 14 days of receiving the student’s appeal of the </w:t>
      </w:r>
      <w:r w:rsidR="17E3DB0E">
        <w:t>Program Director</w:t>
      </w:r>
      <w:r>
        <w:t xml:space="preserve">’s decision, the </w:t>
      </w:r>
      <w:r w:rsidR="31A450AC">
        <w:t xml:space="preserve">Department Chair </w:t>
      </w:r>
      <w:r>
        <w:t xml:space="preserve">shall provide a written report containing </w:t>
      </w:r>
      <w:r w:rsidR="00961B33">
        <w:t>their</w:t>
      </w:r>
      <w:r>
        <w:t xml:space="preserve"> decision on the disposition of the appeal to the student, the faculty member(s), and the </w:t>
      </w:r>
      <w:r w:rsidR="261A767C">
        <w:t>MCJ</w:t>
      </w:r>
      <w:r>
        <w:t xml:space="preserve"> </w:t>
      </w:r>
      <w:r w:rsidR="17E3DB0E">
        <w:t>Program Director</w:t>
      </w:r>
      <w:r>
        <w:t>.</w:t>
      </w:r>
    </w:p>
    <w:p w14:paraId="3D84CDDE" w14:textId="77777777" w:rsidR="002879DA" w:rsidRPr="001E6036" w:rsidRDefault="002879DA" w:rsidP="6E0D6D28">
      <w:pPr>
        <w:jc w:val="left"/>
        <w:rPr>
          <w:highlight w:val="yellow"/>
        </w:rPr>
      </w:pPr>
    </w:p>
    <w:p w14:paraId="2ADA82A9" w14:textId="0775A379" w:rsidR="002879DA" w:rsidRPr="00AC36AE" w:rsidRDefault="002879DA" w:rsidP="7F5D9FF4">
      <w:pPr>
        <w:pStyle w:val="Heading5"/>
        <w:spacing w:line="259" w:lineRule="auto"/>
        <w:jc w:val="left"/>
        <w:rPr>
          <w:i w:val="0"/>
        </w:rPr>
      </w:pPr>
      <w:bookmarkStart w:id="183" w:name="_Toc337297117"/>
      <w:r w:rsidRPr="7F5D9FF4">
        <w:rPr>
          <w:i w:val="0"/>
        </w:rPr>
        <w:t xml:space="preserve">Appealing the Decision of the </w:t>
      </w:r>
      <w:bookmarkEnd w:id="183"/>
      <w:r w:rsidR="6F5AF928" w:rsidRPr="7F5D9FF4">
        <w:rPr>
          <w:i w:val="0"/>
        </w:rPr>
        <w:t>Department Chair to the Associate Dean</w:t>
      </w:r>
    </w:p>
    <w:p w14:paraId="1BD34C0A" w14:textId="1EE35B7B" w:rsidR="002879DA" w:rsidRDefault="002879DA" w:rsidP="6E0D6D28">
      <w:pPr>
        <w:jc w:val="left"/>
      </w:pPr>
      <w:r>
        <w:t xml:space="preserve">If a student is not satisfied with the results of the appeal process to the </w:t>
      </w:r>
      <w:r w:rsidR="261A767C">
        <w:t>MCJ</w:t>
      </w:r>
      <w:r>
        <w:t xml:space="preserve"> </w:t>
      </w:r>
      <w:r w:rsidR="17E3DB0E">
        <w:t>Program Director</w:t>
      </w:r>
      <w:r>
        <w:t xml:space="preserve"> and the </w:t>
      </w:r>
      <w:r w:rsidR="7B78D770">
        <w:t>Department Chair</w:t>
      </w:r>
      <w:r>
        <w:t xml:space="preserve">, the student may appeal to the </w:t>
      </w:r>
      <w:r w:rsidR="1B868779">
        <w:t xml:space="preserve">Associate </w:t>
      </w:r>
      <w:r w:rsidR="1EF1D699">
        <w:t>Dean</w:t>
      </w:r>
      <w:r>
        <w:t xml:space="preserve"> of the </w:t>
      </w:r>
      <w:r w:rsidR="6AEB0E48">
        <w:t>College of Public Service</w:t>
      </w:r>
      <w:r>
        <w:t xml:space="preserve"> within 14 days of notification of the assistant </w:t>
      </w:r>
      <w:r w:rsidR="1EF1D699">
        <w:t>Dean</w:t>
      </w:r>
      <w:r>
        <w:t xml:space="preserve">’s decision, following the same procedure specified above.  The </w:t>
      </w:r>
      <w:r w:rsidR="119FD4D7">
        <w:t xml:space="preserve">Associate </w:t>
      </w:r>
      <w:r w:rsidR="1EF1D699">
        <w:t>Dean</w:t>
      </w:r>
      <w:r>
        <w:t xml:space="preserve"> shall then review the materials submitted by the student, the materials submitted to and used by the </w:t>
      </w:r>
      <w:r w:rsidR="261A767C">
        <w:t>MCJ</w:t>
      </w:r>
      <w:r>
        <w:t xml:space="preserve"> </w:t>
      </w:r>
      <w:r w:rsidR="17E3DB0E">
        <w:t>Program Director</w:t>
      </w:r>
      <w:r>
        <w:t xml:space="preserve"> and </w:t>
      </w:r>
      <w:r w:rsidR="0DCD39CB">
        <w:t>Department Chair</w:t>
      </w:r>
      <w:r>
        <w:t xml:space="preserve"> in deciding the disposition of the appeal, and any other materials </w:t>
      </w:r>
      <w:r w:rsidR="00961B33">
        <w:t xml:space="preserve">they </w:t>
      </w:r>
      <w:r>
        <w:t xml:space="preserve">consider relevant to the inquiry.  Within 14 days of receiving the student’s appeal of the </w:t>
      </w:r>
      <w:r w:rsidR="5B979460">
        <w:t>Department Chair’s</w:t>
      </w:r>
      <w:r>
        <w:t xml:space="preserve"> decision, the </w:t>
      </w:r>
      <w:r w:rsidR="2F653F16">
        <w:t xml:space="preserve">Associate </w:t>
      </w:r>
      <w:r w:rsidR="1EF1D699">
        <w:t>Dean</w:t>
      </w:r>
      <w:r>
        <w:t xml:space="preserve"> shall provide a written report containing </w:t>
      </w:r>
      <w:r w:rsidR="00961B33">
        <w:t>their</w:t>
      </w:r>
      <w:r>
        <w:t xml:space="preserve"> decision on the disposition of the grievance to </w:t>
      </w:r>
      <w:proofErr w:type="gramStart"/>
      <w:r>
        <w:t>all of</w:t>
      </w:r>
      <w:proofErr w:type="gramEnd"/>
      <w:r>
        <w:t xml:space="preserve"> the parties involved.</w:t>
      </w:r>
    </w:p>
    <w:p w14:paraId="66C7EED6" w14:textId="77777777" w:rsidR="00A004CE" w:rsidRDefault="00A004CE" w:rsidP="6E0D6D28">
      <w:pPr>
        <w:jc w:val="left"/>
      </w:pPr>
    </w:p>
    <w:p w14:paraId="7C837080" w14:textId="77777777" w:rsidR="00A004CE" w:rsidRDefault="00A004CE" w:rsidP="00A004CE">
      <w:pPr>
        <w:widowControl w:val="0"/>
        <w:jc w:val="left"/>
      </w:pPr>
      <w:r w:rsidRPr="7F5D9FF4">
        <w:rPr>
          <w:b/>
          <w:bCs/>
        </w:rPr>
        <w:t>Appealing the Decision of the Associate Dean</w:t>
      </w:r>
      <w:r>
        <w:rPr>
          <w:b/>
          <w:bCs/>
        </w:rPr>
        <w:t xml:space="preserve"> to the Dean </w:t>
      </w:r>
    </w:p>
    <w:p w14:paraId="597FE572" w14:textId="77777777" w:rsidR="00A004CE" w:rsidRPr="001E6036" w:rsidRDefault="00A004CE" w:rsidP="00A004CE">
      <w:pPr>
        <w:widowControl w:val="0"/>
        <w:jc w:val="left"/>
      </w:pPr>
      <w:r>
        <w:t>If a student is not satisfied with the results of the appeal process to the MCJ Program Director, Department Chair, and Associate Dean, the student may appeal to the Dean of the College of Public Service within 14-days of notification of the Associate Dean’s decision, following the same procedure specified in Step Two above.  The Dean shall then review the materials submitted by the student, the materials submitted to and used by the MCJ Program Director, Department Chair, and Associate Dean in deciding the disposition of the grievance, and any other they consider relevant to the inquiry.  Within 14-days of receiving the student’s appeal of the Associate Dean’s decision, the Dean shall provide a written report containing their decision on the disposition of the grievance to all the parties involved.</w:t>
      </w:r>
      <w:commentRangeStart w:id="184"/>
      <w:commentRangeStart w:id="185"/>
      <w:commentRangeEnd w:id="184"/>
      <w:r>
        <w:rPr>
          <w:rStyle w:val="CommentReference"/>
        </w:rPr>
        <w:commentReference w:id="184"/>
      </w:r>
      <w:commentRangeEnd w:id="185"/>
      <w:r>
        <w:rPr>
          <w:rStyle w:val="CommentReference"/>
        </w:rPr>
        <w:commentReference w:id="185"/>
      </w:r>
    </w:p>
    <w:p w14:paraId="05933C78" w14:textId="77777777" w:rsidR="00A004CE" w:rsidRPr="001E6036" w:rsidRDefault="00A004CE" w:rsidP="6E0D6D28">
      <w:pPr>
        <w:jc w:val="left"/>
      </w:pPr>
    </w:p>
    <w:p w14:paraId="1418C96B" w14:textId="77777777" w:rsidR="002879DA" w:rsidRPr="001E6036" w:rsidRDefault="002879DA" w:rsidP="6E0D6D28">
      <w:pPr>
        <w:jc w:val="left"/>
      </w:pPr>
    </w:p>
    <w:p w14:paraId="15F3C0AD" w14:textId="77777777" w:rsidR="002879DA" w:rsidRPr="00AC36AE" w:rsidRDefault="002879DA" w:rsidP="6E0D6D28">
      <w:pPr>
        <w:pStyle w:val="Heading5"/>
        <w:jc w:val="left"/>
        <w:rPr>
          <w:i w:val="0"/>
        </w:rPr>
      </w:pPr>
      <w:r w:rsidRPr="6E0D6D28">
        <w:rPr>
          <w:i w:val="0"/>
        </w:rPr>
        <w:t>Campus-Level Appeals</w:t>
      </w:r>
    </w:p>
    <w:p w14:paraId="778F91F8" w14:textId="2D701129" w:rsidR="005B37E5" w:rsidRPr="001E6036" w:rsidRDefault="53EA8ABB" w:rsidP="6E0D6D28">
      <w:pPr>
        <w:jc w:val="left"/>
      </w:pPr>
      <w:r>
        <w:t xml:space="preserve">Students may dispute the faculty member’s finding that a Code violation has occurred at the campus level only after exhausting the </w:t>
      </w:r>
      <w:r w:rsidR="2663C4D5">
        <w:t>CPS</w:t>
      </w:r>
      <w:r>
        <w:t xml:space="preserve"> appeals process.  Students may not appeal course-level </w:t>
      </w:r>
      <w:r w:rsidR="60B98E69">
        <w:t>sanctions but</w:t>
      </w:r>
      <w:r>
        <w:t xml:space="preserve"> may appeal more severe program- or </w:t>
      </w:r>
      <w:r w:rsidR="1D6C18A5">
        <w:t>s</w:t>
      </w:r>
      <w:r>
        <w:t xml:space="preserve">chool-level sanctions such as probation, suspension, expulsion, or withholding or revoking of a degree as levied by the </w:t>
      </w:r>
      <w:r w:rsidR="7174891B">
        <w:t>s</w:t>
      </w:r>
      <w:r>
        <w:t>chool.  This process is outlined in the</w:t>
      </w:r>
      <w:r w:rsidR="3BDACA87">
        <w:t xml:space="preserve"> </w:t>
      </w:r>
      <w:r w:rsidRPr="6E0D6D28">
        <w:fldChar w:fldCharType="begin"/>
      </w:r>
      <w:ins w:id="187" w:author="Anna Kosloski" w:date="2024-07-21T16:28:00Z">
        <w:r>
          <w:instrText xml:space="preserve">HYPERLINK "https://vcaf.uccs.edu/sites/g/files/kjihxj1631/files/inline-files/2017-JUN-27_200-019%20Academic%20Ethics%20Code-APPROVED.docx.pdf" \h </w:instrText>
        </w:r>
      </w:ins>
      <w:del w:id="188" w:author="Anna Kosloski" w:date="2024-07-21T16:28:00Z">
        <w:r>
          <w:delInstrText>HYPERLINK "https://vcaf.uccs.edu/sites/g/files/kjihxj1631/files/inline-files/2017-JUN-27_200-019%20Academic%20Ethics%20Code-APPROVED.docx.pdf" \h</w:delInstrText>
        </w:r>
      </w:del>
      <w:r w:rsidRPr="6E0D6D28">
        <w:fldChar w:fldCharType="separate"/>
      </w:r>
      <w:r w:rsidR="3BDACA87" w:rsidRPr="6E0D6D28">
        <w:rPr>
          <w:rStyle w:val="Hyperlink"/>
        </w:rPr>
        <w:t>Student Academic Ethics Code Policy</w:t>
      </w:r>
      <w:r w:rsidRPr="6E0D6D28">
        <w:rPr>
          <w:rStyle w:val="Hyperlink"/>
        </w:rPr>
        <w:fldChar w:fldCharType="end"/>
      </w:r>
      <w:r w:rsidR="3BDACA87">
        <w:t>.</w:t>
      </w:r>
    </w:p>
    <w:sectPr w:rsidR="005B37E5" w:rsidRPr="001E6036" w:rsidSect="00D31767">
      <w:headerReference w:type="default" r:id="rId139"/>
      <w:footerReference w:type="even" r:id="rId140"/>
      <w:footerReference w:type="default" r:id="rId141"/>
      <w:footerReference w:type="first" r:id="rId142"/>
      <w:type w:val="continuous"/>
      <w:pgSz w:w="12240" w:h="15840"/>
      <w:pgMar w:top="720" w:right="720" w:bottom="720" w:left="720" w:header="720" w:footer="720" w:gutter="0"/>
      <w:pgNumType w:start="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na Kosloski" w:date="2024-07-17T16:45:00Z" w:initials="AK">
    <w:p w14:paraId="18275ED5" w14:textId="77777777" w:rsidR="000B4966" w:rsidRDefault="000B4966" w:rsidP="000B4966">
      <w:pPr>
        <w:pStyle w:val="CommentText"/>
        <w:jc w:val="left"/>
      </w:pPr>
      <w:r>
        <w:rPr>
          <w:rStyle w:val="CommentReference"/>
        </w:rPr>
        <w:annotationRef/>
      </w:r>
      <w:r>
        <w:t>Added the * and ** above</w:t>
      </w:r>
    </w:p>
  </w:comment>
  <w:comment w:id="53" w:author="Anna Kosloski" w:date="2024-07-17T17:15:00Z" w:initials="AK">
    <w:p w14:paraId="25614D7E" w14:textId="77777777" w:rsidR="00106BD8" w:rsidRDefault="00106BD8" w:rsidP="00106BD8">
      <w:pPr>
        <w:pStyle w:val="CommentText"/>
        <w:jc w:val="left"/>
      </w:pPr>
      <w:r>
        <w:rPr>
          <w:rStyle w:val="CommentReference"/>
        </w:rPr>
        <w:annotationRef/>
      </w:r>
      <w:r>
        <w:t>Not a required change. We just haven’t been using first person.</w:t>
      </w:r>
    </w:p>
  </w:comment>
  <w:comment w:id="56" w:author="Anna Kosloski" w:date="2024-07-17T17:21:00Z" w:initials="AK">
    <w:p w14:paraId="0BF3A73E" w14:textId="77777777" w:rsidR="008E7B43" w:rsidRDefault="008E7B43" w:rsidP="008E7B43">
      <w:pPr>
        <w:pStyle w:val="CommentText"/>
        <w:jc w:val="left"/>
      </w:pPr>
      <w:r>
        <w:rPr>
          <w:rStyle w:val="CommentReference"/>
        </w:rPr>
        <w:annotationRef/>
      </w:r>
      <w:r>
        <w:t xml:space="preserve">Changing this because the student doesn’t really “develop the course of study” in any way outside asking about the subject matter of interest. It is all the faculty creating the course. </w:t>
      </w:r>
    </w:p>
  </w:comment>
  <w:comment w:id="59" w:author="Amy Sayer" w:date="2024-06-05T16:07:00Z" w:initials="AS">
    <w:p w14:paraId="69B310EC" w14:textId="583A4A0F" w:rsidR="195171AB" w:rsidRDefault="195171AB">
      <w:pPr>
        <w:pStyle w:val="CommentText"/>
      </w:pPr>
      <w:r>
        <w:t>Is this gpa requirement something we follow?</w:t>
      </w:r>
      <w:r>
        <w:rPr>
          <w:rStyle w:val="CommentReference"/>
        </w:rPr>
        <w:annotationRef/>
      </w:r>
    </w:p>
  </w:comment>
  <w:comment w:id="60" w:author="Anna Kosloski" w:date="2024-07-17T17:27:00Z" w:initials="AK">
    <w:p w14:paraId="636050DC" w14:textId="77777777" w:rsidR="00606A51" w:rsidRDefault="00606A51" w:rsidP="00606A51">
      <w:pPr>
        <w:pStyle w:val="CommentText"/>
        <w:jc w:val="left"/>
      </w:pPr>
      <w:r>
        <w:rPr>
          <w:rStyle w:val="CommentReference"/>
        </w:rPr>
        <w:annotationRef/>
      </w:r>
      <w:r>
        <w:t xml:space="preserve">Yes, we are supposed to check this when they put in the paperwork. I suppose an MCJ director could make exceptions (I don’t see that paperwork) but it isn’t advised for students that are not strong writers. </w:t>
      </w:r>
    </w:p>
  </w:comment>
  <w:comment w:id="61" w:author="Patrick Brady" w:date="2024-07-24T10:35:00Z" w:initials="PB">
    <w:p w14:paraId="7F43577F" w14:textId="5739B3C9" w:rsidR="65E51A6D" w:rsidRDefault="65E51A6D">
      <w:pPr>
        <w:pStyle w:val="CommentText"/>
      </w:pPr>
      <w:r>
        <w:t xml:space="preserve">Should we clarify whether this can be any graduate faculty member at UCCS, in the CPS, or department specifically. </w:t>
      </w:r>
      <w:r>
        <w:rPr>
          <w:rStyle w:val="CommentReference"/>
        </w:rPr>
        <w:annotationRef/>
      </w:r>
    </w:p>
  </w:comment>
  <w:comment w:id="68" w:author="Anna Kosloski" w:date="2024-07-17T17:33:00Z" w:initials="AK">
    <w:p w14:paraId="505B2E98" w14:textId="77777777" w:rsidR="00400EEA" w:rsidRDefault="00BC3C41" w:rsidP="00400EEA">
      <w:pPr>
        <w:pStyle w:val="CommentText"/>
        <w:jc w:val="left"/>
      </w:pPr>
      <w:r>
        <w:rPr>
          <w:rStyle w:val="CommentReference"/>
        </w:rPr>
        <w:annotationRef/>
      </w:r>
      <w:r w:rsidR="00400EEA">
        <w:t>Is it me or is this font or spacing different than the last section?</w:t>
      </w:r>
    </w:p>
  </w:comment>
  <w:comment w:id="69" w:author="Amy Sayer" w:date="2024-08-06T09:59:00Z" w:initials="AS">
    <w:p w14:paraId="79860932" w14:textId="5BB1E43C" w:rsidR="6E0D6D28" w:rsidRDefault="6E0D6D28">
      <w:pPr>
        <w:pStyle w:val="CommentText"/>
      </w:pPr>
      <w:r>
        <w:fldChar w:fldCharType="begin"/>
      </w:r>
      <w:r>
        <w:instrText xml:space="preserve"> HYPERLINK "mailto:akoslosk@uccs.edu"</w:instrText>
      </w:r>
      <w:bookmarkStart w:id="70" w:name="_@_0642124CCE67434A8A3A181C3D8B0849Z"/>
      <w:r>
        <w:fldChar w:fldCharType="separate"/>
      </w:r>
      <w:bookmarkEnd w:id="70"/>
      <w:r w:rsidRPr="6E0D6D28">
        <w:rPr>
          <w:rStyle w:val="Mention"/>
          <w:noProof/>
        </w:rPr>
        <w:t>@Anna Kosloski</w:t>
      </w:r>
      <w:r>
        <w:fldChar w:fldCharType="end"/>
      </w:r>
      <w:r>
        <w:t xml:space="preserve"> It's all Calibri size 12 font.</w:t>
      </w:r>
      <w:r>
        <w:rPr>
          <w:rStyle w:val="CommentReference"/>
        </w:rPr>
        <w:annotationRef/>
      </w:r>
    </w:p>
  </w:comment>
  <w:comment w:id="71" w:author="Anna Kosloski" w:date="2024-07-17T17:36:00Z" w:initials="AK">
    <w:p w14:paraId="45AC31C9" w14:textId="77777777" w:rsidR="00AB2795" w:rsidRDefault="00AB2795" w:rsidP="00AB2795">
      <w:pPr>
        <w:pStyle w:val="CommentText"/>
        <w:jc w:val="left"/>
      </w:pPr>
      <w:r>
        <w:rPr>
          <w:rStyle w:val="CommentReference"/>
        </w:rPr>
        <w:annotationRef/>
      </w:r>
      <w:r>
        <w:t xml:space="preserve">I wonder if we should say they can take either the CJ or PA section? I think it can be confusing because Methods is a core but below we say only the 3 are required. Really, Methods is required but they should be able to take either one of these sections. </w:t>
      </w:r>
    </w:p>
  </w:comment>
  <w:comment w:id="77" w:author="Anna Kosloski" w:date="2024-07-17T17:21:00Z" w:initials="AK">
    <w:p w14:paraId="222521E1" w14:textId="77777777" w:rsidR="00782248" w:rsidRDefault="00782248" w:rsidP="00782248">
      <w:pPr>
        <w:pStyle w:val="CommentText"/>
        <w:jc w:val="left"/>
      </w:pPr>
      <w:r>
        <w:rPr>
          <w:rStyle w:val="CommentReference"/>
        </w:rPr>
        <w:annotationRef/>
      </w:r>
      <w:r>
        <w:t>Mirroring the change above to be more accurate on the process.</w:t>
      </w:r>
    </w:p>
  </w:comment>
  <w:comment w:id="98" w:author="Amy Sayer" w:date="2024-02-27T10:41:00Z" w:initials="AS">
    <w:p w14:paraId="481F3024" w14:textId="659C620D" w:rsidR="7C431E07" w:rsidRDefault="7C431E07">
      <w:pPr>
        <w:pStyle w:val="CommentText"/>
      </w:pPr>
      <w:r>
        <w:fldChar w:fldCharType="begin"/>
      </w:r>
      <w:r>
        <w:instrText xml:space="preserve"> HYPERLINK "mailto:akoslosk@uccs.edu"</w:instrText>
      </w:r>
      <w:bookmarkStart w:id="100" w:name="_@_A0E7B31A9F6C456392312653429FBC03Z"/>
      <w:r>
        <w:fldChar w:fldCharType="separate"/>
      </w:r>
      <w:bookmarkEnd w:id="100"/>
      <w:r w:rsidRPr="7C431E07">
        <w:rPr>
          <w:rStyle w:val="Mention"/>
          <w:noProof/>
        </w:rPr>
        <w:t>@Anna Kosloski</w:t>
      </w:r>
      <w:r>
        <w:fldChar w:fldCharType="end"/>
      </w:r>
      <w:r>
        <w:t xml:space="preserve"> Is there a contact person for this group that we should include?</w:t>
      </w:r>
      <w:r>
        <w:rPr>
          <w:rStyle w:val="CommentReference"/>
        </w:rPr>
        <w:annotationRef/>
      </w:r>
    </w:p>
  </w:comment>
  <w:comment w:id="99" w:author="Anna Kosloski" w:date="2024-07-17T17:45:00Z" w:initials="AK">
    <w:p w14:paraId="238AEE29" w14:textId="77777777" w:rsidR="00552611" w:rsidRDefault="00552611" w:rsidP="00552611">
      <w:pPr>
        <w:pStyle w:val="CommentText"/>
        <w:jc w:val="left"/>
      </w:pPr>
      <w:r>
        <w:rPr>
          <w:rStyle w:val="CommentReference"/>
        </w:rPr>
        <w:annotationRef/>
      </w:r>
      <w:r>
        <w:t>Katy Hudson is the current faculty advisor</w:t>
      </w:r>
    </w:p>
  </w:comment>
  <w:comment w:id="101" w:author="Anna Kosloski" w:date="2024-07-17T17:55:00Z" w:initials="AK">
    <w:p w14:paraId="5CC6824D" w14:textId="77777777" w:rsidR="00215BF7" w:rsidRDefault="00215BF7" w:rsidP="00215BF7">
      <w:pPr>
        <w:pStyle w:val="CommentText"/>
        <w:jc w:val="left"/>
      </w:pPr>
      <w:r>
        <w:rPr>
          <w:rStyle w:val="CommentReference"/>
        </w:rPr>
        <w:annotationRef/>
      </w:r>
      <w:r>
        <w:t xml:space="preserve">We’ll need to double check the hyperlinks added when not in track change mode. </w:t>
      </w:r>
    </w:p>
    <w:p w14:paraId="4681ACB9" w14:textId="77777777" w:rsidR="00215BF7" w:rsidRDefault="00215BF7" w:rsidP="00215BF7">
      <w:pPr>
        <w:pStyle w:val="CommentText"/>
        <w:jc w:val="left"/>
      </w:pPr>
    </w:p>
    <w:p w14:paraId="77CC0C7F" w14:textId="77777777" w:rsidR="00215BF7" w:rsidRDefault="00215BF7" w:rsidP="00215BF7">
      <w:pPr>
        <w:pStyle w:val="CommentText"/>
        <w:jc w:val="left"/>
      </w:pPr>
      <w:hyperlink r:id="rId1" w:history="1">
        <w:r w:rsidRPr="00E15B75">
          <w:rPr>
            <w:rStyle w:val="Hyperlink"/>
          </w:rPr>
          <w:t>https://dess.uccs.edu/em/emergency-communications</w:t>
        </w:r>
      </w:hyperlink>
    </w:p>
    <w:p w14:paraId="6A08556D" w14:textId="77777777" w:rsidR="00215BF7" w:rsidRDefault="00215BF7" w:rsidP="00215BF7">
      <w:pPr>
        <w:pStyle w:val="CommentText"/>
        <w:jc w:val="left"/>
      </w:pPr>
    </w:p>
    <w:p w14:paraId="5CC22903" w14:textId="77777777" w:rsidR="00215BF7" w:rsidRDefault="00215BF7" w:rsidP="00215BF7">
      <w:pPr>
        <w:pStyle w:val="CommentText"/>
        <w:jc w:val="left"/>
      </w:pPr>
      <w:r>
        <w:t>And</w:t>
      </w:r>
    </w:p>
    <w:p w14:paraId="1FAC3FF1" w14:textId="77777777" w:rsidR="00215BF7" w:rsidRDefault="00215BF7" w:rsidP="00215BF7">
      <w:pPr>
        <w:pStyle w:val="CommentText"/>
        <w:jc w:val="left"/>
      </w:pPr>
    </w:p>
    <w:p w14:paraId="4F604CEE" w14:textId="77777777" w:rsidR="00215BF7" w:rsidRDefault="00215BF7" w:rsidP="00215BF7">
      <w:pPr>
        <w:pStyle w:val="CommentText"/>
        <w:jc w:val="left"/>
      </w:pPr>
      <w:hyperlink r:id="rId2" w:history="1">
        <w:r w:rsidRPr="00E15B75">
          <w:rPr>
            <w:rStyle w:val="Hyperlink"/>
          </w:rPr>
          <w:t>https://police.uccs.edu/information/safe-app</w:t>
        </w:r>
      </w:hyperlink>
    </w:p>
  </w:comment>
  <w:comment w:id="106" w:author="Anna Kosloski" w:date="2024-07-17T17:56:00Z" w:initials="AK">
    <w:p w14:paraId="057EDE03" w14:textId="77777777" w:rsidR="004B3CE0" w:rsidRDefault="004B3CE0" w:rsidP="004B3CE0">
      <w:pPr>
        <w:pStyle w:val="CommentText"/>
        <w:jc w:val="left"/>
      </w:pPr>
      <w:r>
        <w:rPr>
          <w:rStyle w:val="CommentReference"/>
        </w:rPr>
        <w:annotationRef/>
      </w:r>
      <w:r>
        <w:t xml:space="preserve">I think we should add this somewhere. </w:t>
      </w:r>
    </w:p>
  </w:comment>
  <w:comment w:id="111" w:author="Anna Kosloski" w:date="2024-07-17T17:58:00Z" w:initials="AK">
    <w:p w14:paraId="7C34E122" w14:textId="77777777" w:rsidR="00F31A06" w:rsidRDefault="00F31A06" w:rsidP="00F31A06">
      <w:pPr>
        <w:pStyle w:val="CommentText"/>
        <w:jc w:val="left"/>
      </w:pPr>
      <w:r>
        <w:rPr>
          <w:rStyle w:val="CommentReference"/>
        </w:rPr>
        <w:annotationRef/>
      </w:r>
      <w:r>
        <w:t xml:space="preserve">Again, I feel like Word is making the spacing different than the section above. Maybe it is just my eyes, though. </w:t>
      </w:r>
    </w:p>
  </w:comment>
  <w:comment w:id="116" w:author="Anna Kosloski" w:date="2024-07-17T17:59:00Z" w:initials="AK">
    <w:p w14:paraId="468D15AA" w14:textId="77777777" w:rsidR="00475980" w:rsidRDefault="00475980" w:rsidP="00475980">
      <w:pPr>
        <w:pStyle w:val="CommentText"/>
        <w:jc w:val="left"/>
      </w:pPr>
      <w:r>
        <w:rPr>
          <w:rStyle w:val="CommentReference"/>
        </w:rPr>
        <w:annotationRef/>
      </w:r>
      <w:r>
        <w:t>We probably should add the course validation process. If anything, it is a reminder why students don’t want to go through it but it should be articulated clearly in the student handbook.</w:t>
      </w:r>
    </w:p>
  </w:comment>
  <w:comment w:id="117" w:author="Anna Kosloski" w:date="2024-07-21T15:58:00Z" w:initials="AK">
    <w:p w14:paraId="7C0675DB" w14:textId="77777777" w:rsidR="00D04F27" w:rsidRDefault="00D04F27" w:rsidP="00D04F27">
      <w:pPr>
        <w:pStyle w:val="CommentText"/>
        <w:jc w:val="left"/>
      </w:pPr>
      <w:r>
        <w:rPr>
          <w:rStyle w:val="CommentReference"/>
        </w:rPr>
        <w:annotationRef/>
      </w:r>
      <w:r>
        <w:t>I see it is below. Maybe we mention that this process is described on page 26</w:t>
      </w:r>
    </w:p>
  </w:comment>
  <w:comment w:id="137" w:author="Anna Kosloski" w:date="2024-07-17T18:01:00Z" w:initials="AK">
    <w:p w14:paraId="71AD2CF7" w14:textId="5C889921" w:rsidR="00223DDC" w:rsidRDefault="00223DDC" w:rsidP="00223DDC">
      <w:pPr>
        <w:pStyle w:val="CommentText"/>
        <w:jc w:val="left"/>
      </w:pPr>
      <w:r>
        <w:rPr>
          <w:rStyle w:val="CommentReference"/>
        </w:rPr>
        <w:annotationRef/>
      </w:r>
      <w:r>
        <w:t>Do we need this?</w:t>
      </w:r>
    </w:p>
  </w:comment>
  <w:comment w:id="145" w:author="Anna Kosloski" w:date="2024-07-21T16:00:00Z" w:initials="AK">
    <w:p w14:paraId="14F41588" w14:textId="77777777" w:rsidR="0063595A" w:rsidRDefault="0063595A" w:rsidP="0063595A">
      <w:pPr>
        <w:pStyle w:val="CommentText"/>
        <w:jc w:val="left"/>
      </w:pPr>
      <w:r>
        <w:rPr>
          <w:rStyle w:val="CommentReference"/>
        </w:rPr>
        <w:annotationRef/>
      </w:r>
      <w:r>
        <w:t>I think we should say written approval is required. We need to be able to track the approvals.</w:t>
      </w:r>
    </w:p>
  </w:comment>
  <w:comment w:id="148" w:author="Anna Kosloski" w:date="2024-07-21T16:19:00Z" w:initials="AK">
    <w:p w14:paraId="135F1ACF" w14:textId="77777777" w:rsidR="002F7CEB" w:rsidRDefault="002F7CEB" w:rsidP="002F7CEB">
      <w:pPr>
        <w:pStyle w:val="CommentText"/>
        <w:jc w:val="left"/>
      </w:pPr>
      <w:r>
        <w:rPr>
          <w:rStyle w:val="CommentReference"/>
        </w:rPr>
        <w:annotationRef/>
      </w:r>
      <w:r>
        <w:t xml:space="preserve">I need to go back to our discussion last year as this feels a little different to me but a lot has happened since then so that might just be me not remembering exactly what our updates were. </w:t>
      </w:r>
    </w:p>
  </w:comment>
  <w:comment w:id="166" w:author="Amy Sayer" w:date="2024-08-06T11:00:00Z" w:initials="AS">
    <w:p w14:paraId="76D31434" w14:textId="3C2F166D" w:rsidR="45A0A751" w:rsidRDefault="45A0A751">
      <w:pPr>
        <w:pStyle w:val="CommentText"/>
      </w:pPr>
      <w:r>
        <w:fldChar w:fldCharType="begin"/>
      </w:r>
      <w:r>
        <w:instrText xml:space="preserve"> HYPERLINK "mailto:akoslosk@uccs.edu"</w:instrText>
      </w:r>
      <w:bookmarkStart w:id="168" w:name="_@_131C95C74B7A4C77B056D47CFB2F0847Z"/>
      <w:r>
        <w:fldChar w:fldCharType="separate"/>
      </w:r>
      <w:bookmarkEnd w:id="168"/>
      <w:r w:rsidRPr="45A0A751">
        <w:rPr>
          <w:rStyle w:val="Mention"/>
          <w:noProof/>
        </w:rPr>
        <w:t>@Anna Kosloski</w:t>
      </w:r>
      <w:r>
        <w:fldChar w:fldCharType="end"/>
      </w:r>
      <w:r>
        <w:t xml:space="preserve"> Do we now need to write one for Associate Dean to Dean?</w:t>
      </w:r>
      <w:r>
        <w:rPr>
          <w:rStyle w:val="CommentReference"/>
        </w:rPr>
        <w:annotationRef/>
      </w:r>
    </w:p>
  </w:comment>
  <w:comment w:id="167" w:author="Anna Kosloski" w:date="2024-08-06T11:46:00Z" w:initials="AK">
    <w:p w14:paraId="16B0936A" w14:textId="16AA21E7" w:rsidR="7F5D9FF4" w:rsidRDefault="7F5D9FF4">
      <w:pPr>
        <w:pStyle w:val="CommentText"/>
      </w:pPr>
      <w:r>
        <w:t xml:space="preserve">Oh, yes! Good catch. </w:t>
      </w:r>
      <w:r>
        <w:rPr>
          <w:rStyle w:val="CommentReference"/>
        </w:rPr>
        <w:annotationRef/>
      </w:r>
    </w:p>
  </w:comment>
  <w:comment w:id="169" w:author="Amy Sayer" w:date="2024-08-06T11:00:00Z" w:initials="AS">
    <w:p w14:paraId="0DEB2A12" w14:textId="77777777" w:rsidR="00A004CE" w:rsidRDefault="00A004CE" w:rsidP="00A004CE">
      <w:pPr>
        <w:pStyle w:val="CommentText"/>
      </w:pPr>
      <w:r>
        <w:fldChar w:fldCharType="begin"/>
      </w:r>
      <w:r>
        <w:instrText xml:space="preserve"> HYPERLINK "mailto:akoslosk@uccs.edu"</w:instrText>
      </w:r>
      <w:bookmarkStart w:id="171" w:name="_@_662B99A7C0450C469AE5057599FAB263Z"/>
      <w:r>
        <w:fldChar w:fldCharType="separate"/>
      </w:r>
      <w:bookmarkEnd w:id="171"/>
      <w:r w:rsidRPr="45A0A751">
        <w:rPr>
          <w:rStyle w:val="Mention"/>
          <w:noProof/>
        </w:rPr>
        <w:t>@Anna Kosloski</w:t>
      </w:r>
      <w:r>
        <w:fldChar w:fldCharType="end"/>
      </w:r>
      <w:r>
        <w:t xml:space="preserve"> Do we now need to write one for Associate Dean to Dean?</w:t>
      </w:r>
      <w:r>
        <w:rPr>
          <w:rStyle w:val="CommentReference"/>
        </w:rPr>
        <w:annotationRef/>
      </w:r>
    </w:p>
  </w:comment>
  <w:comment w:id="170" w:author="Anna Kosloski" w:date="2024-08-06T11:46:00Z" w:initials="AK">
    <w:p w14:paraId="11B9AE9D" w14:textId="77777777" w:rsidR="00A004CE" w:rsidRDefault="00A004CE" w:rsidP="00A004CE">
      <w:pPr>
        <w:pStyle w:val="CommentText"/>
      </w:pPr>
      <w:r>
        <w:t xml:space="preserve">Oh, yes! Good catch. </w:t>
      </w:r>
      <w:r>
        <w:rPr>
          <w:rStyle w:val="CommentReference"/>
        </w:rPr>
        <w:annotationRef/>
      </w:r>
    </w:p>
  </w:comment>
  <w:comment w:id="184" w:author="Amy Sayer" w:date="2024-08-06T11:00:00Z" w:initials="AS">
    <w:p w14:paraId="1A922580" w14:textId="77777777" w:rsidR="00A004CE" w:rsidRDefault="00A004CE" w:rsidP="00A004CE">
      <w:pPr>
        <w:pStyle w:val="CommentText"/>
      </w:pPr>
      <w:r>
        <w:fldChar w:fldCharType="begin"/>
      </w:r>
      <w:r>
        <w:instrText xml:space="preserve"> HYPERLINK "mailto:akoslosk@uccs.edu"</w:instrText>
      </w:r>
      <w:bookmarkStart w:id="186" w:name="_@_FF8A797E525D144780DC9654849C6BE2Z"/>
      <w:r>
        <w:fldChar w:fldCharType="separate"/>
      </w:r>
      <w:bookmarkEnd w:id="186"/>
      <w:r w:rsidRPr="45A0A751">
        <w:rPr>
          <w:rStyle w:val="Mention"/>
          <w:noProof/>
        </w:rPr>
        <w:t>@Anna Kosloski</w:t>
      </w:r>
      <w:r>
        <w:fldChar w:fldCharType="end"/>
      </w:r>
      <w:r>
        <w:t xml:space="preserve"> Do we now need to write one for Associate Dean to Dean?</w:t>
      </w:r>
      <w:r>
        <w:rPr>
          <w:rStyle w:val="CommentReference"/>
        </w:rPr>
        <w:annotationRef/>
      </w:r>
    </w:p>
  </w:comment>
  <w:comment w:id="185" w:author="Anna Kosloski" w:date="2024-08-06T11:46:00Z" w:initials="AK">
    <w:p w14:paraId="73B5663B" w14:textId="77777777" w:rsidR="00A004CE" w:rsidRDefault="00A004CE" w:rsidP="00A004CE">
      <w:pPr>
        <w:pStyle w:val="CommentText"/>
      </w:pPr>
      <w:r>
        <w:t xml:space="preserve">Oh, yes! Good catch.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275ED5" w15:done="1"/>
  <w15:commentEx w15:paraId="25614D7E" w15:done="1"/>
  <w15:commentEx w15:paraId="0BF3A73E" w15:done="1"/>
  <w15:commentEx w15:paraId="69B310EC" w15:done="1"/>
  <w15:commentEx w15:paraId="636050DC" w15:paraIdParent="69B310EC" w15:done="1"/>
  <w15:commentEx w15:paraId="7F43577F" w15:done="1"/>
  <w15:commentEx w15:paraId="505B2E98" w15:done="1"/>
  <w15:commentEx w15:paraId="79860932" w15:paraIdParent="505B2E98" w15:done="1"/>
  <w15:commentEx w15:paraId="45AC31C9" w15:done="1"/>
  <w15:commentEx w15:paraId="222521E1" w15:done="1"/>
  <w15:commentEx w15:paraId="481F3024" w15:done="1"/>
  <w15:commentEx w15:paraId="238AEE29" w15:paraIdParent="481F3024" w15:done="1"/>
  <w15:commentEx w15:paraId="4F604CEE" w15:done="1"/>
  <w15:commentEx w15:paraId="057EDE03" w15:done="1"/>
  <w15:commentEx w15:paraId="7C34E122" w15:done="1"/>
  <w15:commentEx w15:paraId="468D15AA" w15:done="1"/>
  <w15:commentEx w15:paraId="7C0675DB" w15:paraIdParent="468D15AA" w15:done="1"/>
  <w15:commentEx w15:paraId="71AD2CF7" w15:done="1"/>
  <w15:commentEx w15:paraId="14F41588" w15:done="1"/>
  <w15:commentEx w15:paraId="135F1ACF" w15:done="0"/>
  <w15:commentEx w15:paraId="76D31434" w15:done="0"/>
  <w15:commentEx w15:paraId="16B0936A" w15:paraIdParent="76D31434" w15:done="0"/>
  <w15:commentEx w15:paraId="0DEB2A12" w15:done="0"/>
  <w15:commentEx w15:paraId="11B9AE9D" w15:paraIdParent="0DEB2A12" w15:done="0"/>
  <w15:commentEx w15:paraId="1A922580" w15:done="1"/>
  <w15:commentEx w15:paraId="73B5663B" w15:paraIdParent="1A92258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43F2BA" w16cex:dateUtc="2024-07-17T22:45:00Z"/>
  <w16cex:commentExtensible w16cex:durableId="1EEF7EA5" w16cex:dateUtc="2024-07-17T23:15:00Z"/>
  <w16cex:commentExtensible w16cex:durableId="1FE16220" w16cex:dateUtc="2024-07-17T23:21:00Z"/>
  <w16cex:commentExtensible w16cex:durableId="4933B98E" w16cex:dateUtc="2024-06-05T22:07:00Z"/>
  <w16cex:commentExtensible w16cex:durableId="31E84004" w16cex:dateUtc="2024-07-17T23:27:00Z"/>
  <w16cex:commentExtensible w16cex:durableId="4CC926B4" w16cex:dateUtc="2024-07-24T16:35:00Z"/>
  <w16cex:commentExtensible w16cex:durableId="7051A891" w16cex:dateUtc="2024-07-17T23:33:00Z"/>
  <w16cex:commentExtensible w16cex:durableId="3FC89261" w16cex:dateUtc="2024-08-06T15:59:00Z"/>
  <w16cex:commentExtensible w16cex:durableId="33E04E44" w16cex:dateUtc="2024-07-17T23:36:00Z"/>
  <w16cex:commentExtensible w16cex:durableId="7CEDC28D" w16cex:dateUtc="2024-07-17T23:21:00Z"/>
  <w16cex:commentExtensible w16cex:durableId="3FE8E0F2" w16cex:dateUtc="2024-02-27T17:41:00Z"/>
  <w16cex:commentExtensible w16cex:durableId="357050F0" w16cex:dateUtc="2024-07-17T23:45:00Z"/>
  <w16cex:commentExtensible w16cex:durableId="4DCF6E17" w16cex:dateUtc="2024-07-17T23:55:00Z"/>
  <w16cex:commentExtensible w16cex:durableId="1AEC8A6C" w16cex:dateUtc="2024-07-17T23:56:00Z"/>
  <w16cex:commentExtensible w16cex:durableId="08DCA8F2" w16cex:dateUtc="2024-07-17T23:58:00Z"/>
  <w16cex:commentExtensible w16cex:durableId="4EEC104B" w16cex:dateUtc="2024-07-17T23:59:00Z"/>
  <w16cex:commentExtensible w16cex:durableId="717A0588" w16cex:dateUtc="2024-07-21T21:58:00Z"/>
  <w16cex:commentExtensible w16cex:durableId="4A810F1C" w16cex:dateUtc="2024-07-18T00:01:00Z"/>
  <w16cex:commentExtensible w16cex:durableId="4BBD8F36" w16cex:dateUtc="2024-07-21T22:00:00Z"/>
  <w16cex:commentExtensible w16cex:durableId="564BF405" w16cex:dateUtc="2024-07-21T22:19:00Z"/>
  <w16cex:commentExtensible w16cex:durableId="7C4F6C43" w16cex:dateUtc="2024-08-06T17:00:00Z"/>
  <w16cex:commentExtensible w16cex:durableId="7368E9D1" w16cex:dateUtc="2024-08-06T17:46:00Z"/>
  <w16cex:commentExtensible w16cex:durableId="74EE70FB" w16cex:dateUtc="2024-08-06T17:00:00Z"/>
  <w16cex:commentExtensible w16cex:durableId="5C072A39" w16cex:dateUtc="2024-08-06T17:46:00Z"/>
  <w16cex:commentExtensible w16cex:durableId="38310C44" w16cex:dateUtc="2024-08-06T17:00:00Z"/>
  <w16cex:commentExtensible w16cex:durableId="0D29966C" w16cex:dateUtc="2024-08-06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275ED5" w16cid:durableId="5643F2BA"/>
  <w16cid:commentId w16cid:paraId="25614D7E" w16cid:durableId="1EEF7EA5"/>
  <w16cid:commentId w16cid:paraId="0BF3A73E" w16cid:durableId="1FE16220"/>
  <w16cid:commentId w16cid:paraId="69B310EC" w16cid:durableId="4933B98E"/>
  <w16cid:commentId w16cid:paraId="636050DC" w16cid:durableId="31E84004"/>
  <w16cid:commentId w16cid:paraId="7F43577F" w16cid:durableId="4CC926B4"/>
  <w16cid:commentId w16cid:paraId="505B2E98" w16cid:durableId="7051A891"/>
  <w16cid:commentId w16cid:paraId="79860932" w16cid:durableId="3FC89261"/>
  <w16cid:commentId w16cid:paraId="45AC31C9" w16cid:durableId="33E04E44"/>
  <w16cid:commentId w16cid:paraId="222521E1" w16cid:durableId="7CEDC28D"/>
  <w16cid:commentId w16cid:paraId="481F3024" w16cid:durableId="3FE8E0F2"/>
  <w16cid:commentId w16cid:paraId="238AEE29" w16cid:durableId="357050F0"/>
  <w16cid:commentId w16cid:paraId="4F604CEE" w16cid:durableId="4DCF6E17"/>
  <w16cid:commentId w16cid:paraId="057EDE03" w16cid:durableId="1AEC8A6C"/>
  <w16cid:commentId w16cid:paraId="7C34E122" w16cid:durableId="08DCA8F2"/>
  <w16cid:commentId w16cid:paraId="468D15AA" w16cid:durableId="4EEC104B"/>
  <w16cid:commentId w16cid:paraId="7C0675DB" w16cid:durableId="717A0588"/>
  <w16cid:commentId w16cid:paraId="71AD2CF7" w16cid:durableId="4A810F1C"/>
  <w16cid:commentId w16cid:paraId="14F41588" w16cid:durableId="4BBD8F36"/>
  <w16cid:commentId w16cid:paraId="135F1ACF" w16cid:durableId="564BF405"/>
  <w16cid:commentId w16cid:paraId="76D31434" w16cid:durableId="7C4F6C43"/>
  <w16cid:commentId w16cid:paraId="16B0936A" w16cid:durableId="7368E9D1"/>
  <w16cid:commentId w16cid:paraId="0DEB2A12" w16cid:durableId="74EE70FB"/>
  <w16cid:commentId w16cid:paraId="11B9AE9D" w16cid:durableId="5C072A39"/>
  <w16cid:commentId w16cid:paraId="1A922580" w16cid:durableId="38310C44"/>
  <w16cid:commentId w16cid:paraId="73B5663B" w16cid:durableId="0D2996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60224" w14:textId="77777777" w:rsidR="004C4256" w:rsidRDefault="004C4256" w:rsidP="00B776B6">
      <w:r>
        <w:separator/>
      </w:r>
    </w:p>
    <w:p w14:paraId="72ED0F3E" w14:textId="77777777" w:rsidR="004C4256" w:rsidRDefault="004C4256" w:rsidP="00B776B6"/>
  </w:endnote>
  <w:endnote w:type="continuationSeparator" w:id="0">
    <w:p w14:paraId="31F5BFCE" w14:textId="77777777" w:rsidR="004C4256" w:rsidRDefault="004C4256" w:rsidP="00B776B6">
      <w:r>
        <w:continuationSeparator/>
      </w:r>
    </w:p>
    <w:p w14:paraId="3BCC0C9D" w14:textId="77777777" w:rsidR="004C4256" w:rsidRDefault="004C4256" w:rsidP="00B776B6"/>
  </w:endnote>
  <w:endnote w:type="continuationNotice" w:id="1">
    <w:p w14:paraId="6B4EDCAE" w14:textId="77777777" w:rsidR="004C4256" w:rsidRDefault="004C4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B790" w14:textId="77777777" w:rsidR="00312E02" w:rsidRDefault="00312E02" w:rsidP="00B776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83F94E0" w14:textId="01BF5F11" w:rsidR="00312E02" w:rsidRDefault="00312E02" w:rsidP="00B776B6">
    <w:pPr>
      <w:pStyle w:val="Footer"/>
      <w:rPr>
        <w:rStyle w:val="PageNumber"/>
      </w:rPr>
    </w:pPr>
  </w:p>
  <w:p w14:paraId="5A3F05B4" w14:textId="77777777" w:rsidR="00312E02" w:rsidRDefault="00312E02" w:rsidP="00B77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8C2E" w14:textId="7598A6E4" w:rsidR="00312E02" w:rsidRDefault="00312E02" w:rsidP="00B776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9328F">
      <w:rPr>
        <w:rStyle w:val="PageNumber"/>
        <w:noProof/>
      </w:rPr>
      <w:t>ii</w:t>
    </w:r>
    <w:r>
      <w:rPr>
        <w:rStyle w:val="PageNumber"/>
      </w:rPr>
      <w:fldChar w:fldCharType="end"/>
    </w:r>
  </w:p>
  <w:p w14:paraId="7FF412A0" w14:textId="3AC4E57C" w:rsidR="00312E02" w:rsidRDefault="00312E02" w:rsidP="00B776B6">
    <w:pPr>
      <w:pStyle w:val="Footer"/>
      <w:rPr>
        <w:rStyle w:val="PageNumber"/>
      </w:rPr>
    </w:pPr>
  </w:p>
  <w:p w14:paraId="517B8F57" w14:textId="77777777" w:rsidR="00312E02" w:rsidRDefault="00312E02" w:rsidP="00B77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6ABF" w14:textId="77777777" w:rsidR="00312E02" w:rsidRDefault="00312E02" w:rsidP="00B776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1DD6EED" w14:textId="12E3F3F3" w:rsidR="00312E02" w:rsidRDefault="00312E02" w:rsidP="00B776B6">
    <w:pPr>
      <w:pStyle w:val="Footer"/>
      <w:rPr>
        <w:rStyle w:val="PageNumber"/>
      </w:rPr>
    </w:pPr>
  </w:p>
  <w:p w14:paraId="66F540C1" w14:textId="77777777" w:rsidR="00312E02" w:rsidRDefault="00312E02" w:rsidP="00B776B6">
    <w:pPr>
      <w:pStyle w:val="Footer"/>
    </w:pPr>
  </w:p>
  <w:p w14:paraId="69C210F7" w14:textId="77777777" w:rsidR="00312E02" w:rsidRDefault="00312E02" w:rsidP="00B776B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11C4" w14:textId="29AE9CA3" w:rsidR="00312E02" w:rsidRDefault="00312E02" w:rsidP="00B776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9328F">
      <w:rPr>
        <w:rStyle w:val="PageNumber"/>
        <w:noProof/>
      </w:rPr>
      <w:t>21</w:t>
    </w:r>
    <w:r>
      <w:rPr>
        <w:rStyle w:val="PageNumber"/>
      </w:rPr>
      <w:fldChar w:fldCharType="end"/>
    </w:r>
  </w:p>
  <w:p w14:paraId="388C072C" w14:textId="77777777" w:rsidR="00312E02" w:rsidRDefault="00312E02" w:rsidP="00B776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5773" w14:textId="77777777" w:rsidR="00312E02" w:rsidRDefault="00312E02" w:rsidP="00B776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83E032" w14:textId="77777777" w:rsidR="00312E02" w:rsidRDefault="00312E02" w:rsidP="00B77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97FC2" w14:textId="77777777" w:rsidR="004C4256" w:rsidRDefault="004C4256" w:rsidP="00B776B6">
      <w:r>
        <w:separator/>
      </w:r>
    </w:p>
    <w:p w14:paraId="3E370F64" w14:textId="77777777" w:rsidR="004C4256" w:rsidRDefault="004C4256" w:rsidP="00B776B6"/>
  </w:footnote>
  <w:footnote w:type="continuationSeparator" w:id="0">
    <w:p w14:paraId="4613CA5D" w14:textId="77777777" w:rsidR="004C4256" w:rsidRDefault="004C4256" w:rsidP="00B776B6">
      <w:r>
        <w:continuationSeparator/>
      </w:r>
    </w:p>
    <w:p w14:paraId="00472064" w14:textId="77777777" w:rsidR="004C4256" w:rsidRDefault="004C4256" w:rsidP="00B776B6"/>
  </w:footnote>
  <w:footnote w:type="continuationNotice" w:id="1">
    <w:p w14:paraId="2808E1E7" w14:textId="77777777" w:rsidR="004C4256" w:rsidRDefault="004C4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047F" w14:textId="77777777" w:rsidR="00312E02" w:rsidRDefault="00312E02" w:rsidP="00B776B6"/>
</w:hdr>
</file>

<file path=word/intelligence2.xml><?xml version="1.0" encoding="utf-8"?>
<int2:intelligence xmlns:int2="http://schemas.microsoft.com/office/intelligence/2020/intelligence" xmlns:oel="http://schemas.microsoft.com/office/2019/extlst">
  <int2:observations>
    <int2:textHash int2:hashCode="hboMcBgbRLb+Gu" int2:id="BdZ0DvYJ">
      <int2:state int2:value="Rejected" int2:type="AugLoop_Text_Critique"/>
      <int2:state int2:value="Rejected" int2:type="LegacyProofing"/>
    </int2:textHash>
    <int2:textHash int2:hashCode="LCBymbf9A9qLak" int2:id="CiB8Bjpl">
      <int2:state int2:value="Rejected" int2:type="AugLoop_Text_Critique"/>
    </int2:textHash>
    <int2:textHash int2:hashCode="rSSmnzjN3ig3RT" int2:id="cYoZBTa4">
      <int2:state int2:value="Rejected" int2:type="AugLoop_Text_Critique"/>
    </int2:textHash>
    <int2:textHash int2:hashCode="Nr2d3Yp3JeFyvp" int2:id="dcSSvgkm">
      <int2:state int2:value="Rejected" int2:type="AugLoop_Text_Critique"/>
    </int2:textHash>
    <int2:textHash int2:hashCode="+S+Qdoe/f0i8gw" int2:id="pDqFSVX6">
      <int2:state int2:value="Rejected" int2:type="AugLoop_Text_Critique"/>
    </int2:textHash>
    <int2:bookmark int2:bookmarkName="_Int_eOaknNYH" int2:invalidationBookmarkName="" int2:hashCode="VRd/LyDcPFdCnc" int2:id="TGxxG37e">
      <int2:state int2:value="Rejected" int2:type="AugLoop_Text_Critique"/>
    </int2:bookmark>
    <int2:bookmark int2:bookmarkName="_Int_YjduxdjF" int2:invalidationBookmarkName="" int2:hashCode="vfm32edxJZqOqh" int2:id="X2aYUnI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6B2"/>
    <w:multiLevelType w:val="hybridMultilevel"/>
    <w:tmpl w:val="ECD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2C53"/>
    <w:multiLevelType w:val="hybridMultilevel"/>
    <w:tmpl w:val="3822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63688"/>
    <w:multiLevelType w:val="multilevel"/>
    <w:tmpl w:val="5A12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9119E"/>
    <w:multiLevelType w:val="hybridMultilevel"/>
    <w:tmpl w:val="20B8B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004A9"/>
    <w:multiLevelType w:val="hybridMultilevel"/>
    <w:tmpl w:val="FCD4134C"/>
    <w:lvl w:ilvl="0" w:tplc="587ACB18">
      <w:start w:val="1"/>
      <w:numFmt w:val="decimal"/>
      <w:lvlText w:val="%1."/>
      <w:lvlJc w:val="left"/>
      <w:pPr>
        <w:tabs>
          <w:tab w:val="num" w:pos="720"/>
        </w:tabs>
        <w:ind w:left="720" w:hanging="360"/>
      </w:pPr>
    </w:lvl>
    <w:lvl w:ilvl="1" w:tplc="F87C398A" w:tentative="1">
      <w:start w:val="1"/>
      <w:numFmt w:val="decimal"/>
      <w:lvlText w:val="%2."/>
      <w:lvlJc w:val="left"/>
      <w:pPr>
        <w:tabs>
          <w:tab w:val="num" w:pos="1440"/>
        </w:tabs>
        <w:ind w:left="1440" w:hanging="360"/>
      </w:pPr>
    </w:lvl>
    <w:lvl w:ilvl="2" w:tplc="C1EAE20E" w:tentative="1">
      <w:start w:val="1"/>
      <w:numFmt w:val="decimal"/>
      <w:lvlText w:val="%3."/>
      <w:lvlJc w:val="left"/>
      <w:pPr>
        <w:tabs>
          <w:tab w:val="num" w:pos="2160"/>
        </w:tabs>
        <w:ind w:left="2160" w:hanging="360"/>
      </w:pPr>
    </w:lvl>
    <w:lvl w:ilvl="3" w:tplc="B79687EE" w:tentative="1">
      <w:start w:val="1"/>
      <w:numFmt w:val="decimal"/>
      <w:lvlText w:val="%4."/>
      <w:lvlJc w:val="left"/>
      <w:pPr>
        <w:tabs>
          <w:tab w:val="num" w:pos="2880"/>
        </w:tabs>
        <w:ind w:left="2880" w:hanging="360"/>
      </w:pPr>
    </w:lvl>
    <w:lvl w:ilvl="4" w:tplc="58BA29F0" w:tentative="1">
      <w:start w:val="1"/>
      <w:numFmt w:val="decimal"/>
      <w:lvlText w:val="%5."/>
      <w:lvlJc w:val="left"/>
      <w:pPr>
        <w:tabs>
          <w:tab w:val="num" w:pos="3600"/>
        </w:tabs>
        <w:ind w:left="3600" w:hanging="360"/>
      </w:pPr>
    </w:lvl>
    <w:lvl w:ilvl="5" w:tplc="607E2DC6" w:tentative="1">
      <w:start w:val="1"/>
      <w:numFmt w:val="decimal"/>
      <w:lvlText w:val="%6."/>
      <w:lvlJc w:val="left"/>
      <w:pPr>
        <w:tabs>
          <w:tab w:val="num" w:pos="4320"/>
        </w:tabs>
        <w:ind w:left="4320" w:hanging="360"/>
      </w:pPr>
    </w:lvl>
    <w:lvl w:ilvl="6" w:tplc="52FCF7FC" w:tentative="1">
      <w:start w:val="1"/>
      <w:numFmt w:val="decimal"/>
      <w:lvlText w:val="%7."/>
      <w:lvlJc w:val="left"/>
      <w:pPr>
        <w:tabs>
          <w:tab w:val="num" w:pos="5040"/>
        </w:tabs>
        <w:ind w:left="5040" w:hanging="360"/>
      </w:pPr>
    </w:lvl>
    <w:lvl w:ilvl="7" w:tplc="20BAEE5A" w:tentative="1">
      <w:start w:val="1"/>
      <w:numFmt w:val="decimal"/>
      <w:lvlText w:val="%8."/>
      <w:lvlJc w:val="left"/>
      <w:pPr>
        <w:tabs>
          <w:tab w:val="num" w:pos="5760"/>
        </w:tabs>
        <w:ind w:left="5760" w:hanging="360"/>
      </w:pPr>
    </w:lvl>
    <w:lvl w:ilvl="8" w:tplc="9F40F812" w:tentative="1">
      <w:start w:val="1"/>
      <w:numFmt w:val="decimal"/>
      <w:lvlText w:val="%9."/>
      <w:lvlJc w:val="left"/>
      <w:pPr>
        <w:tabs>
          <w:tab w:val="num" w:pos="6480"/>
        </w:tabs>
        <w:ind w:left="6480" w:hanging="360"/>
      </w:pPr>
    </w:lvl>
  </w:abstractNum>
  <w:abstractNum w:abstractNumId="5" w15:restartNumberingAfterBreak="0">
    <w:nsid w:val="0A7A2C68"/>
    <w:multiLevelType w:val="hybridMultilevel"/>
    <w:tmpl w:val="A19EAD0E"/>
    <w:lvl w:ilvl="0" w:tplc="99409578">
      <w:start w:val="1"/>
      <w:numFmt w:val="bullet"/>
      <w:lvlText w:val=""/>
      <w:lvlJc w:val="left"/>
      <w:pPr>
        <w:ind w:left="720" w:hanging="360"/>
      </w:pPr>
      <w:rPr>
        <w:rFonts w:ascii="Symbol" w:hAnsi="Symbol" w:hint="default"/>
      </w:rPr>
    </w:lvl>
    <w:lvl w:ilvl="1" w:tplc="816448F8">
      <w:start w:val="1"/>
      <w:numFmt w:val="bullet"/>
      <w:lvlText w:val="o"/>
      <w:lvlJc w:val="left"/>
      <w:pPr>
        <w:ind w:left="1440" w:hanging="360"/>
      </w:pPr>
      <w:rPr>
        <w:rFonts w:ascii="Courier New" w:hAnsi="Courier New" w:hint="default"/>
      </w:rPr>
    </w:lvl>
    <w:lvl w:ilvl="2" w:tplc="B1F6A11E">
      <w:start w:val="1"/>
      <w:numFmt w:val="bullet"/>
      <w:lvlText w:val=""/>
      <w:lvlJc w:val="left"/>
      <w:pPr>
        <w:ind w:left="2160" w:hanging="360"/>
      </w:pPr>
      <w:rPr>
        <w:rFonts w:ascii="Wingdings" w:hAnsi="Wingdings" w:hint="default"/>
      </w:rPr>
    </w:lvl>
    <w:lvl w:ilvl="3" w:tplc="90F0B620">
      <w:start w:val="1"/>
      <w:numFmt w:val="bullet"/>
      <w:lvlText w:val=""/>
      <w:lvlJc w:val="left"/>
      <w:pPr>
        <w:ind w:left="2880" w:hanging="360"/>
      </w:pPr>
      <w:rPr>
        <w:rFonts w:ascii="Symbol" w:hAnsi="Symbol" w:hint="default"/>
      </w:rPr>
    </w:lvl>
    <w:lvl w:ilvl="4" w:tplc="6F72DE14">
      <w:start w:val="1"/>
      <w:numFmt w:val="bullet"/>
      <w:lvlText w:val="o"/>
      <w:lvlJc w:val="left"/>
      <w:pPr>
        <w:ind w:left="3600" w:hanging="360"/>
      </w:pPr>
      <w:rPr>
        <w:rFonts w:ascii="Courier New" w:hAnsi="Courier New" w:hint="default"/>
      </w:rPr>
    </w:lvl>
    <w:lvl w:ilvl="5" w:tplc="1EA051D4">
      <w:start w:val="1"/>
      <w:numFmt w:val="bullet"/>
      <w:lvlText w:val=""/>
      <w:lvlJc w:val="left"/>
      <w:pPr>
        <w:ind w:left="4320" w:hanging="360"/>
      </w:pPr>
      <w:rPr>
        <w:rFonts w:ascii="Wingdings" w:hAnsi="Wingdings" w:hint="default"/>
      </w:rPr>
    </w:lvl>
    <w:lvl w:ilvl="6" w:tplc="9C2E05FA">
      <w:start w:val="1"/>
      <w:numFmt w:val="bullet"/>
      <w:lvlText w:val=""/>
      <w:lvlJc w:val="left"/>
      <w:pPr>
        <w:ind w:left="5040" w:hanging="360"/>
      </w:pPr>
      <w:rPr>
        <w:rFonts w:ascii="Symbol" w:hAnsi="Symbol" w:hint="default"/>
      </w:rPr>
    </w:lvl>
    <w:lvl w:ilvl="7" w:tplc="BA12E140">
      <w:start w:val="1"/>
      <w:numFmt w:val="bullet"/>
      <w:lvlText w:val="o"/>
      <w:lvlJc w:val="left"/>
      <w:pPr>
        <w:ind w:left="5760" w:hanging="360"/>
      </w:pPr>
      <w:rPr>
        <w:rFonts w:ascii="Courier New" w:hAnsi="Courier New" w:hint="default"/>
      </w:rPr>
    </w:lvl>
    <w:lvl w:ilvl="8" w:tplc="E9982F4C">
      <w:start w:val="1"/>
      <w:numFmt w:val="bullet"/>
      <w:lvlText w:val=""/>
      <w:lvlJc w:val="left"/>
      <w:pPr>
        <w:ind w:left="6480" w:hanging="360"/>
      </w:pPr>
      <w:rPr>
        <w:rFonts w:ascii="Wingdings" w:hAnsi="Wingdings" w:hint="default"/>
      </w:rPr>
    </w:lvl>
  </w:abstractNum>
  <w:abstractNum w:abstractNumId="6" w15:restartNumberingAfterBreak="0">
    <w:nsid w:val="0A99367A"/>
    <w:multiLevelType w:val="hybridMultilevel"/>
    <w:tmpl w:val="41AC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45149"/>
    <w:multiLevelType w:val="hybridMultilevel"/>
    <w:tmpl w:val="330A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34583"/>
    <w:multiLevelType w:val="multilevel"/>
    <w:tmpl w:val="C9C2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9FC76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B2987"/>
    <w:multiLevelType w:val="hybridMultilevel"/>
    <w:tmpl w:val="FFFFFFFF"/>
    <w:lvl w:ilvl="0" w:tplc="FFFFFFFF">
      <w:start w:val="1"/>
      <w:numFmt w:val="bullet"/>
      <w:lvlText w:val=""/>
      <w:lvlJc w:val="left"/>
      <w:pPr>
        <w:ind w:left="720" w:hanging="360"/>
      </w:pPr>
      <w:rPr>
        <w:rFonts w:ascii="Symbol" w:hAnsi="Symbol" w:hint="default"/>
      </w:rPr>
    </w:lvl>
    <w:lvl w:ilvl="1" w:tplc="1E4E17FE">
      <w:start w:val="1"/>
      <w:numFmt w:val="bullet"/>
      <w:lvlText w:val="o"/>
      <w:lvlJc w:val="left"/>
      <w:pPr>
        <w:ind w:left="1440" w:hanging="360"/>
      </w:pPr>
      <w:rPr>
        <w:rFonts w:ascii="Courier New" w:hAnsi="Courier New" w:hint="default"/>
      </w:rPr>
    </w:lvl>
    <w:lvl w:ilvl="2" w:tplc="D068B840">
      <w:start w:val="1"/>
      <w:numFmt w:val="bullet"/>
      <w:lvlText w:val=""/>
      <w:lvlJc w:val="left"/>
      <w:pPr>
        <w:ind w:left="2160" w:hanging="360"/>
      </w:pPr>
      <w:rPr>
        <w:rFonts w:ascii="Wingdings" w:hAnsi="Wingdings" w:hint="default"/>
      </w:rPr>
    </w:lvl>
    <w:lvl w:ilvl="3" w:tplc="122682FE">
      <w:start w:val="1"/>
      <w:numFmt w:val="bullet"/>
      <w:lvlText w:val=""/>
      <w:lvlJc w:val="left"/>
      <w:pPr>
        <w:ind w:left="2880" w:hanging="360"/>
      </w:pPr>
      <w:rPr>
        <w:rFonts w:ascii="Symbol" w:hAnsi="Symbol" w:hint="default"/>
      </w:rPr>
    </w:lvl>
    <w:lvl w:ilvl="4" w:tplc="D8083866">
      <w:start w:val="1"/>
      <w:numFmt w:val="bullet"/>
      <w:lvlText w:val="o"/>
      <w:lvlJc w:val="left"/>
      <w:pPr>
        <w:ind w:left="3600" w:hanging="360"/>
      </w:pPr>
      <w:rPr>
        <w:rFonts w:ascii="Courier New" w:hAnsi="Courier New" w:hint="default"/>
      </w:rPr>
    </w:lvl>
    <w:lvl w:ilvl="5" w:tplc="18B64018">
      <w:start w:val="1"/>
      <w:numFmt w:val="bullet"/>
      <w:lvlText w:val=""/>
      <w:lvlJc w:val="left"/>
      <w:pPr>
        <w:ind w:left="4320" w:hanging="360"/>
      </w:pPr>
      <w:rPr>
        <w:rFonts w:ascii="Wingdings" w:hAnsi="Wingdings" w:hint="default"/>
      </w:rPr>
    </w:lvl>
    <w:lvl w:ilvl="6" w:tplc="5CFED626">
      <w:start w:val="1"/>
      <w:numFmt w:val="bullet"/>
      <w:lvlText w:val=""/>
      <w:lvlJc w:val="left"/>
      <w:pPr>
        <w:ind w:left="5040" w:hanging="360"/>
      </w:pPr>
      <w:rPr>
        <w:rFonts w:ascii="Symbol" w:hAnsi="Symbol" w:hint="default"/>
      </w:rPr>
    </w:lvl>
    <w:lvl w:ilvl="7" w:tplc="2C123BE0">
      <w:start w:val="1"/>
      <w:numFmt w:val="bullet"/>
      <w:lvlText w:val="o"/>
      <w:lvlJc w:val="left"/>
      <w:pPr>
        <w:ind w:left="5760" w:hanging="360"/>
      </w:pPr>
      <w:rPr>
        <w:rFonts w:ascii="Courier New" w:hAnsi="Courier New" w:hint="default"/>
      </w:rPr>
    </w:lvl>
    <w:lvl w:ilvl="8" w:tplc="8D683A18">
      <w:start w:val="1"/>
      <w:numFmt w:val="bullet"/>
      <w:lvlText w:val=""/>
      <w:lvlJc w:val="left"/>
      <w:pPr>
        <w:ind w:left="6480" w:hanging="360"/>
      </w:pPr>
      <w:rPr>
        <w:rFonts w:ascii="Wingdings" w:hAnsi="Wingdings" w:hint="default"/>
      </w:rPr>
    </w:lvl>
  </w:abstractNum>
  <w:abstractNum w:abstractNumId="11" w15:restartNumberingAfterBreak="0">
    <w:nsid w:val="180DF5C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D4304D"/>
    <w:multiLevelType w:val="multilevel"/>
    <w:tmpl w:val="4FCC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B322F3"/>
    <w:multiLevelType w:val="hybridMultilevel"/>
    <w:tmpl w:val="1114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71A4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416AF9"/>
    <w:multiLevelType w:val="hybridMultilevel"/>
    <w:tmpl w:val="56F80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C2355"/>
    <w:multiLevelType w:val="hybridMultilevel"/>
    <w:tmpl w:val="4C2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7F4CAB"/>
    <w:multiLevelType w:val="hybridMultilevel"/>
    <w:tmpl w:val="F8EC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54527"/>
    <w:multiLevelType w:val="hybridMultilevel"/>
    <w:tmpl w:val="7A06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8456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AEA25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4B6CCF"/>
    <w:multiLevelType w:val="hybridMultilevel"/>
    <w:tmpl w:val="FFFFFFFF"/>
    <w:lvl w:ilvl="0" w:tplc="303A91BE">
      <w:start w:val="1"/>
      <w:numFmt w:val="bullet"/>
      <w:lvlText w:val=""/>
      <w:lvlJc w:val="left"/>
      <w:pPr>
        <w:ind w:left="720" w:hanging="360"/>
      </w:pPr>
      <w:rPr>
        <w:rFonts w:ascii="Symbol" w:hAnsi="Symbol" w:hint="default"/>
      </w:rPr>
    </w:lvl>
    <w:lvl w:ilvl="1" w:tplc="8F509370">
      <w:start w:val="1"/>
      <w:numFmt w:val="bullet"/>
      <w:lvlText w:val="o"/>
      <w:lvlJc w:val="left"/>
      <w:pPr>
        <w:ind w:left="1440" w:hanging="360"/>
      </w:pPr>
      <w:rPr>
        <w:rFonts w:ascii="Courier New" w:hAnsi="Courier New" w:hint="default"/>
      </w:rPr>
    </w:lvl>
    <w:lvl w:ilvl="2" w:tplc="A3CC5CEA">
      <w:start w:val="1"/>
      <w:numFmt w:val="bullet"/>
      <w:lvlText w:val=""/>
      <w:lvlJc w:val="left"/>
      <w:pPr>
        <w:ind w:left="2160" w:hanging="360"/>
      </w:pPr>
      <w:rPr>
        <w:rFonts w:ascii="Wingdings" w:hAnsi="Wingdings" w:hint="default"/>
      </w:rPr>
    </w:lvl>
    <w:lvl w:ilvl="3" w:tplc="D22EDDB6">
      <w:start w:val="1"/>
      <w:numFmt w:val="bullet"/>
      <w:lvlText w:val=""/>
      <w:lvlJc w:val="left"/>
      <w:pPr>
        <w:ind w:left="2880" w:hanging="360"/>
      </w:pPr>
      <w:rPr>
        <w:rFonts w:ascii="Symbol" w:hAnsi="Symbol" w:hint="default"/>
      </w:rPr>
    </w:lvl>
    <w:lvl w:ilvl="4" w:tplc="372011AA">
      <w:start w:val="1"/>
      <w:numFmt w:val="bullet"/>
      <w:lvlText w:val="o"/>
      <w:lvlJc w:val="left"/>
      <w:pPr>
        <w:ind w:left="3600" w:hanging="360"/>
      </w:pPr>
      <w:rPr>
        <w:rFonts w:ascii="Courier New" w:hAnsi="Courier New" w:hint="default"/>
      </w:rPr>
    </w:lvl>
    <w:lvl w:ilvl="5" w:tplc="16D650AC">
      <w:start w:val="1"/>
      <w:numFmt w:val="bullet"/>
      <w:lvlText w:val=""/>
      <w:lvlJc w:val="left"/>
      <w:pPr>
        <w:ind w:left="4320" w:hanging="360"/>
      </w:pPr>
      <w:rPr>
        <w:rFonts w:ascii="Wingdings" w:hAnsi="Wingdings" w:hint="default"/>
      </w:rPr>
    </w:lvl>
    <w:lvl w:ilvl="6" w:tplc="5052E502">
      <w:start w:val="1"/>
      <w:numFmt w:val="bullet"/>
      <w:lvlText w:val=""/>
      <w:lvlJc w:val="left"/>
      <w:pPr>
        <w:ind w:left="5040" w:hanging="360"/>
      </w:pPr>
      <w:rPr>
        <w:rFonts w:ascii="Symbol" w:hAnsi="Symbol" w:hint="default"/>
      </w:rPr>
    </w:lvl>
    <w:lvl w:ilvl="7" w:tplc="0F663222">
      <w:start w:val="1"/>
      <w:numFmt w:val="bullet"/>
      <w:lvlText w:val="o"/>
      <w:lvlJc w:val="left"/>
      <w:pPr>
        <w:ind w:left="5760" w:hanging="360"/>
      </w:pPr>
      <w:rPr>
        <w:rFonts w:ascii="Courier New" w:hAnsi="Courier New" w:hint="default"/>
      </w:rPr>
    </w:lvl>
    <w:lvl w:ilvl="8" w:tplc="97C2822A">
      <w:start w:val="1"/>
      <w:numFmt w:val="bullet"/>
      <w:lvlText w:val=""/>
      <w:lvlJc w:val="left"/>
      <w:pPr>
        <w:ind w:left="6480" w:hanging="360"/>
      </w:pPr>
      <w:rPr>
        <w:rFonts w:ascii="Wingdings" w:hAnsi="Wingdings" w:hint="default"/>
      </w:rPr>
    </w:lvl>
  </w:abstractNum>
  <w:abstractNum w:abstractNumId="22" w15:restartNumberingAfterBreak="0">
    <w:nsid w:val="2AAE1D14"/>
    <w:multiLevelType w:val="hybridMultilevel"/>
    <w:tmpl w:val="7480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064A30"/>
    <w:multiLevelType w:val="hybridMultilevel"/>
    <w:tmpl w:val="A60C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073BC0"/>
    <w:multiLevelType w:val="hybridMultilevel"/>
    <w:tmpl w:val="FB48BEBE"/>
    <w:lvl w:ilvl="0" w:tplc="F7CE52A2">
      <w:start w:val="1"/>
      <w:numFmt w:val="bullet"/>
      <w:lvlText w:val=""/>
      <w:lvlJc w:val="left"/>
      <w:pPr>
        <w:tabs>
          <w:tab w:val="num" w:pos="720"/>
        </w:tabs>
        <w:ind w:left="720" w:hanging="360"/>
      </w:pPr>
      <w:rPr>
        <w:rFonts w:ascii="Symbol" w:hAnsi="Symbol" w:hint="default"/>
        <w:sz w:val="20"/>
      </w:rPr>
    </w:lvl>
    <w:lvl w:ilvl="1" w:tplc="84B6CA3C">
      <w:start w:val="1"/>
      <w:numFmt w:val="bullet"/>
      <w:lvlText w:val="o"/>
      <w:lvlJc w:val="left"/>
      <w:pPr>
        <w:tabs>
          <w:tab w:val="num" w:pos="1440"/>
        </w:tabs>
        <w:ind w:left="1440" w:hanging="360"/>
      </w:pPr>
      <w:rPr>
        <w:rFonts w:ascii="Courier New" w:hAnsi="Courier New" w:cs="Times New Roman" w:hint="default"/>
        <w:sz w:val="20"/>
      </w:rPr>
    </w:lvl>
    <w:lvl w:ilvl="2" w:tplc="1040C8E0">
      <w:start w:val="1"/>
      <w:numFmt w:val="bullet"/>
      <w:lvlText w:val=""/>
      <w:lvlJc w:val="left"/>
      <w:pPr>
        <w:tabs>
          <w:tab w:val="num" w:pos="2160"/>
        </w:tabs>
        <w:ind w:left="2160" w:hanging="360"/>
      </w:pPr>
      <w:rPr>
        <w:rFonts w:ascii="Wingdings" w:hAnsi="Wingdings" w:hint="default"/>
        <w:sz w:val="20"/>
      </w:rPr>
    </w:lvl>
    <w:lvl w:ilvl="3" w:tplc="E7FEB826">
      <w:start w:val="1"/>
      <w:numFmt w:val="bullet"/>
      <w:lvlText w:val=""/>
      <w:lvlJc w:val="left"/>
      <w:pPr>
        <w:tabs>
          <w:tab w:val="num" w:pos="2880"/>
        </w:tabs>
        <w:ind w:left="2880" w:hanging="360"/>
      </w:pPr>
      <w:rPr>
        <w:rFonts w:ascii="Wingdings" w:hAnsi="Wingdings" w:hint="default"/>
        <w:sz w:val="20"/>
      </w:rPr>
    </w:lvl>
    <w:lvl w:ilvl="4" w:tplc="03366ACA">
      <w:start w:val="1"/>
      <w:numFmt w:val="bullet"/>
      <w:lvlText w:val=""/>
      <w:lvlJc w:val="left"/>
      <w:pPr>
        <w:tabs>
          <w:tab w:val="num" w:pos="3600"/>
        </w:tabs>
        <w:ind w:left="3600" w:hanging="360"/>
      </w:pPr>
      <w:rPr>
        <w:rFonts w:ascii="Wingdings" w:hAnsi="Wingdings" w:hint="default"/>
        <w:sz w:val="20"/>
      </w:rPr>
    </w:lvl>
    <w:lvl w:ilvl="5" w:tplc="4C3E38D6">
      <w:start w:val="1"/>
      <w:numFmt w:val="bullet"/>
      <w:lvlText w:val=""/>
      <w:lvlJc w:val="left"/>
      <w:pPr>
        <w:tabs>
          <w:tab w:val="num" w:pos="4320"/>
        </w:tabs>
        <w:ind w:left="4320" w:hanging="360"/>
      </w:pPr>
      <w:rPr>
        <w:rFonts w:ascii="Wingdings" w:hAnsi="Wingdings" w:hint="default"/>
        <w:sz w:val="20"/>
      </w:rPr>
    </w:lvl>
    <w:lvl w:ilvl="6" w:tplc="EDA4591A">
      <w:start w:val="1"/>
      <w:numFmt w:val="bullet"/>
      <w:lvlText w:val=""/>
      <w:lvlJc w:val="left"/>
      <w:pPr>
        <w:tabs>
          <w:tab w:val="num" w:pos="5040"/>
        </w:tabs>
        <w:ind w:left="5040" w:hanging="360"/>
      </w:pPr>
      <w:rPr>
        <w:rFonts w:ascii="Wingdings" w:hAnsi="Wingdings" w:hint="default"/>
        <w:sz w:val="20"/>
      </w:rPr>
    </w:lvl>
    <w:lvl w:ilvl="7" w:tplc="8C5AF668">
      <w:start w:val="1"/>
      <w:numFmt w:val="bullet"/>
      <w:lvlText w:val=""/>
      <w:lvlJc w:val="left"/>
      <w:pPr>
        <w:tabs>
          <w:tab w:val="num" w:pos="5760"/>
        </w:tabs>
        <w:ind w:left="5760" w:hanging="360"/>
      </w:pPr>
      <w:rPr>
        <w:rFonts w:ascii="Wingdings" w:hAnsi="Wingdings" w:hint="default"/>
        <w:sz w:val="20"/>
      </w:rPr>
    </w:lvl>
    <w:lvl w:ilvl="8" w:tplc="73E46EBE">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6A07C3"/>
    <w:multiLevelType w:val="hybridMultilevel"/>
    <w:tmpl w:val="997E0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B87861"/>
    <w:multiLevelType w:val="hybridMultilevel"/>
    <w:tmpl w:val="B7EC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7B343D"/>
    <w:multiLevelType w:val="hybridMultilevel"/>
    <w:tmpl w:val="9AE8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544E8D"/>
    <w:multiLevelType w:val="hybridMultilevel"/>
    <w:tmpl w:val="838C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293AAC"/>
    <w:multiLevelType w:val="hybridMultilevel"/>
    <w:tmpl w:val="FFFFFFFF"/>
    <w:lvl w:ilvl="0" w:tplc="E8FCB824">
      <w:start w:val="1"/>
      <w:numFmt w:val="bullet"/>
      <w:lvlText w:val="o"/>
      <w:lvlJc w:val="left"/>
      <w:pPr>
        <w:ind w:left="1440" w:hanging="360"/>
      </w:pPr>
      <w:rPr>
        <w:rFonts w:ascii="Courier New" w:hAnsi="Courier New" w:hint="default"/>
      </w:rPr>
    </w:lvl>
    <w:lvl w:ilvl="1" w:tplc="C0A64F2A">
      <w:start w:val="1"/>
      <w:numFmt w:val="bullet"/>
      <w:lvlText w:val="o"/>
      <w:lvlJc w:val="left"/>
      <w:pPr>
        <w:ind w:left="2160" w:hanging="360"/>
      </w:pPr>
      <w:rPr>
        <w:rFonts w:ascii="Courier New" w:hAnsi="Courier New" w:hint="default"/>
      </w:rPr>
    </w:lvl>
    <w:lvl w:ilvl="2" w:tplc="7B748E80">
      <w:start w:val="1"/>
      <w:numFmt w:val="bullet"/>
      <w:lvlText w:val=""/>
      <w:lvlJc w:val="left"/>
      <w:pPr>
        <w:ind w:left="2880" w:hanging="360"/>
      </w:pPr>
      <w:rPr>
        <w:rFonts w:ascii="Wingdings" w:hAnsi="Wingdings" w:hint="default"/>
      </w:rPr>
    </w:lvl>
    <w:lvl w:ilvl="3" w:tplc="56D827B0">
      <w:start w:val="1"/>
      <w:numFmt w:val="bullet"/>
      <w:lvlText w:val=""/>
      <w:lvlJc w:val="left"/>
      <w:pPr>
        <w:ind w:left="3600" w:hanging="360"/>
      </w:pPr>
      <w:rPr>
        <w:rFonts w:ascii="Symbol" w:hAnsi="Symbol" w:hint="default"/>
      </w:rPr>
    </w:lvl>
    <w:lvl w:ilvl="4" w:tplc="DD86FD7E">
      <w:start w:val="1"/>
      <w:numFmt w:val="bullet"/>
      <w:lvlText w:val="o"/>
      <w:lvlJc w:val="left"/>
      <w:pPr>
        <w:ind w:left="4320" w:hanging="360"/>
      </w:pPr>
      <w:rPr>
        <w:rFonts w:ascii="Courier New" w:hAnsi="Courier New" w:hint="default"/>
      </w:rPr>
    </w:lvl>
    <w:lvl w:ilvl="5" w:tplc="7464C566">
      <w:start w:val="1"/>
      <w:numFmt w:val="bullet"/>
      <w:lvlText w:val=""/>
      <w:lvlJc w:val="left"/>
      <w:pPr>
        <w:ind w:left="5040" w:hanging="360"/>
      </w:pPr>
      <w:rPr>
        <w:rFonts w:ascii="Wingdings" w:hAnsi="Wingdings" w:hint="default"/>
      </w:rPr>
    </w:lvl>
    <w:lvl w:ilvl="6" w:tplc="8710125A">
      <w:start w:val="1"/>
      <w:numFmt w:val="bullet"/>
      <w:lvlText w:val=""/>
      <w:lvlJc w:val="left"/>
      <w:pPr>
        <w:ind w:left="5760" w:hanging="360"/>
      </w:pPr>
      <w:rPr>
        <w:rFonts w:ascii="Symbol" w:hAnsi="Symbol" w:hint="default"/>
      </w:rPr>
    </w:lvl>
    <w:lvl w:ilvl="7" w:tplc="705E3AC8">
      <w:start w:val="1"/>
      <w:numFmt w:val="bullet"/>
      <w:lvlText w:val="o"/>
      <w:lvlJc w:val="left"/>
      <w:pPr>
        <w:ind w:left="6480" w:hanging="360"/>
      </w:pPr>
      <w:rPr>
        <w:rFonts w:ascii="Courier New" w:hAnsi="Courier New" w:hint="default"/>
      </w:rPr>
    </w:lvl>
    <w:lvl w:ilvl="8" w:tplc="7D0E22D0">
      <w:start w:val="1"/>
      <w:numFmt w:val="bullet"/>
      <w:lvlText w:val=""/>
      <w:lvlJc w:val="left"/>
      <w:pPr>
        <w:ind w:left="7200" w:hanging="360"/>
      </w:pPr>
      <w:rPr>
        <w:rFonts w:ascii="Wingdings" w:hAnsi="Wingdings" w:hint="default"/>
      </w:rPr>
    </w:lvl>
  </w:abstractNum>
  <w:abstractNum w:abstractNumId="30" w15:restartNumberingAfterBreak="0">
    <w:nsid w:val="3CA84C7A"/>
    <w:multiLevelType w:val="hybridMultilevel"/>
    <w:tmpl w:val="68CA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25012D"/>
    <w:multiLevelType w:val="multilevel"/>
    <w:tmpl w:val="81841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1C0E12"/>
    <w:multiLevelType w:val="hybridMultilevel"/>
    <w:tmpl w:val="50BEFA46"/>
    <w:lvl w:ilvl="0" w:tplc="0EE837A8">
      <w:start w:val="1"/>
      <w:numFmt w:val="bullet"/>
      <w:lvlText w:val=""/>
      <w:lvlJc w:val="left"/>
      <w:pPr>
        <w:ind w:left="720" w:hanging="360"/>
      </w:pPr>
      <w:rPr>
        <w:rFonts w:ascii="Symbol" w:hAnsi="Symbol" w:hint="default"/>
      </w:rPr>
    </w:lvl>
    <w:lvl w:ilvl="1" w:tplc="A7422FAA">
      <w:start w:val="1"/>
      <w:numFmt w:val="bullet"/>
      <w:lvlText w:val="o"/>
      <w:lvlJc w:val="left"/>
      <w:pPr>
        <w:ind w:left="1440" w:hanging="360"/>
      </w:pPr>
      <w:rPr>
        <w:rFonts w:ascii="Courier New" w:hAnsi="Courier New" w:hint="default"/>
      </w:rPr>
    </w:lvl>
    <w:lvl w:ilvl="2" w:tplc="EB0CE43A">
      <w:start w:val="1"/>
      <w:numFmt w:val="bullet"/>
      <w:lvlText w:val=""/>
      <w:lvlJc w:val="left"/>
      <w:pPr>
        <w:ind w:left="2160" w:hanging="360"/>
      </w:pPr>
      <w:rPr>
        <w:rFonts w:ascii="Wingdings" w:hAnsi="Wingdings" w:hint="default"/>
      </w:rPr>
    </w:lvl>
    <w:lvl w:ilvl="3" w:tplc="3042C51E">
      <w:start w:val="1"/>
      <w:numFmt w:val="bullet"/>
      <w:lvlText w:val=""/>
      <w:lvlJc w:val="left"/>
      <w:pPr>
        <w:ind w:left="2880" w:hanging="360"/>
      </w:pPr>
      <w:rPr>
        <w:rFonts w:ascii="Symbol" w:hAnsi="Symbol" w:hint="default"/>
      </w:rPr>
    </w:lvl>
    <w:lvl w:ilvl="4" w:tplc="82D839C8">
      <w:start w:val="1"/>
      <w:numFmt w:val="bullet"/>
      <w:lvlText w:val="o"/>
      <w:lvlJc w:val="left"/>
      <w:pPr>
        <w:ind w:left="3600" w:hanging="360"/>
      </w:pPr>
      <w:rPr>
        <w:rFonts w:ascii="Courier New" w:hAnsi="Courier New" w:hint="default"/>
      </w:rPr>
    </w:lvl>
    <w:lvl w:ilvl="5" w:tplc="F8D0F0FC">
      <w:start w:val="1"/>
      <w:numFmt w:val="bullet"/>
      <w:lvlText w:val=""/>
      <w:lvlJc w:val="left"/>
      <w:pPr>
        <w:ind w:left="4320" w:hanging="360"/>
      </w:pPr>
      <w:rPr>
        <w:rFonts w:ascii="Wingdings" w:hAnsi="Wingdings" w:hint="default"/>
      </w:rPr>
    </w:lvl>
    <w:lvl w:ilvl="6" w:tplc="8940F8D6">
      <w:start w:val="1"/>
      <w:numFmt w:val="bullet"/>
      <w:lvlText w:val=""/>
      <w:lvlJc w:val="left"/>
      <w:pPr>
        <w:ind w:left="5040" w:hanging="360"/>
      </w:pPr>
      <w:rPr>
        <w:rFonts w:ascii="Symbol" w:hAnsi="Symbol" w:hint="default"/>
      </w:rPr>
    </w:lvl>
    <w:lvl w:ilvl="7" w:tplc="EA267B48">
      <w:start w:val="1"/>
      <w:numFmt w:val="bullet"/>
      <w:lvlText w:val="o"/>
      <w:lvlJc w:val="left"/>
      <w:pPr>
        <w:ind w:left="5760" w:hanging="360"/>
      </w:pPr>
      <w:rPr>
        <w:rFonts w:ascii="Courier New" w:hAnsi="Courier New" w:hint="default"/>
      </w:rPr>
    </w:lvl>
    <w:lvl w:ilvl="8" w:tplc="E2E2AB50">
      <w:start w:val="1"/>
      <w:numFmt w:val="bullet"/>
      <w:lvlText w:val=""/>
      <w:lvlJc w:val="left"/>
      <w:pPr>
        <w:ind w:left="6480" w:hanging="360"/>
      </w:pPr>
      <w:rPr>
        <w:rFonts w:ascii="Wingdings" w:hAnsi="Wingdings" w:hint="default"/>
      </w:rPr>
    </w:lvl>
  </w:abstractNum>
  <w:abstractNum w:abstractNumId="33" w15:restartNumberingAfterBreak="0">
    <w:nsid w:val="427E1F2C"/>
    <w:multiLevelType w:val="multilevel"/>
    <w:tmpl w:val="4AF0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AEF37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959E94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B206009"/>
    <w:multiLevelType w:val="hybridMultilevel"/>
    <w:tmpl w:val="1D84A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B0336D"/>
    <w:multiLevelType w:val="hybridMultilevel"/>
    <w:tmpl w:val="2D0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D415F"/>
    <w:multiLevelType w:val="hybridMultilevel"/>
    <w:tmpl w:val="8CA651FE"/>
    <w:lvl w:ilvl="0" w:tplc="D730F69E">
      <w:start w:val="1"/>
      <w:numFmt w:val="bullet"/>
      <w:lvlText w:val=""/>
      <w:lvlJc w:val="left"/>
      <w:pPr>
        <w:ind w:left="360" w:hanging="360"/>
      </w:pPr>
      <w:rPr>
        <w:rFonts w:ascii="Symbol" w:hAnsi="Symbol" w:hint="default"/>
      </w:rPr>
    </w:lvl>
    <w:lvl w:ilvl="1" w:tplc="B14C475A">
      <w:start w:val="1"/>
      <w:numFmt w:val="bullet"/>
      <w:lvlText w:val="o"/>
      <w:lvlJc w:val="left"/>
      <w:pPr>
        <w:ind w:left="1080" w:hanging="360"/>
      </w:pPr>
      <w:rPr>
        <w:rFonts w:ascii="Courier New" w:hAnsi="Courier New" w:hint="default"/>
      </w:rPr>
    </w:lvl>
    <w:lvl w:ilvl="2" w:tplc="C660F3C2">
      <w:start w:val="1"/>
      <w:numFmt w:val="bullet"/>
      <w:lvlText w:val=""/>
      <w:lvlJc w:val="left"/>
      <w:pPr>
        <w:ind w:left="1800" w:hanging="360"/>
      </w:pPr>
      <w:rPr>
        <w:rFonts w:ascii="Wingdings" w:hAnsi="Wingdings" w:hint="default"/>
      </w:rPr>
    </w:lvl>
    <w:lvl w:ilvl="3" w:tplc="F2DC812C" w:tentative="1">
      <w:start w:val="1"/>
      <w:numFmt w:val="bullet"/>
      <w:lvlText w:val=""/>
      <w:lvlJc w:val="left"/>
      <w:pPr>
        <w:ind w:left="2520" w:hanging="360"/>
      </w:pPr>
      <w:rPr>
        <w:rFonts w:ascii="Symbol" w:hAnsi="Symbol" w:hint="default"/>
      </w:rPr>
    </w:lvl>
    <w:lvl w:ilvl="4" w:tplc="DEC85D40" w:tentative="1">
      <w:start w:val="1"/>
      <w:numFmt w:val="bullet"/>
      <w:lvlText w:val="o"/>
      <w:lvlJc w:val="left"/>
      <w:pPr>
        <w:ind w:left="3240" w:hanging="360"/>
      </w:pPr>
      <w:rPr>
        <w:rFonts w:ascii="Courier New" w:hAnsi="Courier New" w:hint="default"/>
      </w:rPr>
    </w:lvl>
    <w:lvl w:ilvl="5" w:tplc="C6C87F50" w:tentative="1">
      <w:start w:val="1"/>
      <w:numFmt w:val="bullet"/>
      <w:lvlText w:val=""/>
      <w:lvlJc w:val="left"/>
      <w:pPr>
        <w:ind w:left="3960" w:hanging="360"/>
      </w:pPr>
      <w:rPr>
        <w:rFonts w:ascii="Wingdings" w:hAnsi="Wingdings" w:hint="default"/>
      </w:rPr>
    </w:lvl>
    <w:lvl w:ilvl="6" w:tplc="C576B396" w:tentative="1">
      <w:start w:val="1"/>
      <w:numFmt w:val="bullet"/>
      <w:lvlText w:val=""/>
      <w:lvlJc w:val="left"/>
      <w:pPr>
        <w:ind w:left="4680" w:hanging="360"/>
      </w:pPr>
      <w:rPr>
        <w:rFonts w:ascii="Symbol" w:hAnsi="Symbol" w:hint="default"/>
      </w:rPr>
    </w:lvl>
    <w:lvl w:ilvl="7" w:tplc="0046FAB4" w:tentative="1">
      <w:start w:val="1"/>
      <w:numFmt w:val="bullet"/>
      <w:lvlText w:val="o"/>
      <w:lvlJc w:val="left"/>
      <w:pPr>
        <w:ind w:left="5400" w:hanging="360"/>
      </w:pPr>
      <w:rPr>
        <w:rFonts w:ascii="Courier New" w:hAnsi="Courier New" w:hint="default"/>
      </w:rPr>
    </w:lvl>
    <w:lvl w:ilvl="8" w:tplc="54244A3C" w:tentative="1">
      <w:start w:val="1"/>
      <w:numFmt w:val="bullet"/>
      <w:lvlText w:val=""/>
      <w:lvlJc w:val="left"/>
      <w:pPr>
        <w:ind w:left="6120" w:hanging="360"/>
      </w:pPr>
      <w:rPr>
        <w:rFonts w:ascii="Wingdings" w:hAnsi="Wingdings" w:hint="default"/>
      </w:rPr>
    </w:lvl>
  </w:abstractNum>
  <w:abstractNum w:abstractNumId="39" w15:restartNumberingAfterBreak="0">
    <w:nsid w:val="4F68152A"/>
    <w:multiLevelType w:val="hybridMultilevel"/>
    <w:tmpl w:val="377C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9A10EB"/>
    <w:multiLevelType w:val="hybridMultilevel"/>
    <w:tmpl w:val="8C9E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3F669A"/>
    <w:multiLevelType w:val="hybridMultilevel"/>
    <w:tmpl w:val="038A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8C076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821B6E"/>
    <w:multiLevelType w:val="hybridMultilevel"/>
    <w:tmpl w:val="6BD4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5477FF"/>
    <w:multiLevelType w:val="hybridMultilevel"/>
    <w:tmpl w:val="8852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B80878"/>
    <w:multiLevelType w:val="hybridMultilevel"/>
    <w:tmpl w:val="0A7A6EAE"/>
    <w:lvl w:ilvl="0" w:tplc="A894E4AA">
      <w:start w:val="1"/>
      <w:numFmt w:val="bullet"/>
      <w:lvlText w:val=""/>
      <w:lvlJc w:val="left"/>
      <w:pPr>
        <w:ind w:left="720" w:hanging="360"/>
      </w:pPr>
      <w:rPr>
        <w:rFonts w:ascii="Symbol" w:hAnsi="Symbol" w:hint="default"/>
      </w:rPr>
    </w:lvl>
    <w:lvl w:ilvl="1" w:tplc="FD6847B6">
      <w:start w:val="1"/>
      <w:numFmt w:val="bullet"/>
      <w:lvlText w:val="o"/>
      <w:lvlJc w:val="left"/>
      <w:pPr>
        <w:ind w:left="1440" w:hanging="360"/>
      </w:pPr>
      <w:rPr>
        <w:rFonts w:ascii="Courier New" w:hAnsi="Courier New" w:hint="default"/>
      </w:rPr>
    </w:lvl>
    <w:lvl w:ilvl="2" w:tplc="82AC7D24">
      <w:start w:val="1"/>
      <w:numFmt w:val="bullet"/>
      <w:lvlText w:val=""/>
      <w:lvlJc w:val="left"/>
      <w:pPr>
        <w:ind w:left="2160" w:hanging="360"/>
      </w:pPr>
      <w:rPr>
        <w:rFonts w:ascii="Wingdings" w:hAnsi="Wingdings" w:hint="default"/>
      </w:rPr>
    </w:lvl>
    <w:lvl w:ilvl="3" w:tplc="39FAB38A">
      <w:start w:val="1"/>
      <w:numFmt w:val="bullet"/>
      <w:lvlText w:val=""/>
      <w:lvlJc w:val="left"/>
      <w:pPr>
        <w:ind w:left="2880" w:hanging="360"/>
      </w:pPr>
      <w:rPr>
        <w:rFonts w:ascii="Symbol" w:hAnsi="Symbol" w:hint="default"/>
      </w:rPr>
    </w:lvl>
    <w:lvl w:ilvl="4" w:tplc="2A600894">
      <w:start w:val="1"/>
      <w:numFmt w:val="bullet"/>
      <w:lvlText w:val="o"/>
      <w:lvlJc w:val="left"/>
      <w:pPr>
        <w:ind w:left="3600" w:hanging="360"/>
      </w:pPr>
      <w:rPr>
        <w:rFonts w:ascii="Courier New" w:hAnsi="Courier New" w:hint="default"/>
      </w:rPr>
    </w:lvl>
    <w:lvl w:ilvl="5" w:tplc="52FE325A">
      <w:start w:val="1"/>
      <w:numFmt w:val="bullet"/>
      <w:lvlText w:val=""/>
      <w:lvlJc w:val="left"/>
      <w:pPr>
        <w:ind w:left="4320" w:hanging="360"/>
      </w:pPr>
      <w:rPr>
        <w:rFonts w:ascii="Wingdings" w:hAnsi="Wingdings" w:hint="default"/>
      </w:rPr>
    </w:lvl>
    <w:lvl w:ilvl="6" w:tplc="027241E8">
      <w:start w:val="1"/>
      <w:numFmt w:val="bullet"/>
      <w:lvlText w:val=""/>
      <w:lvlJc w:val="left"/>
      <w:pPr>
        <w:ind w:left="5040" w:hanging="360"/>
      </w:pPr>
      <w:rPr>
        <w:rFonts w:ascii="Symbol" w:hAnsi="Symbol" w:hint="default"/>
      </w:rPr>
    </w:lvl>
    <w:lvl w:ilvl="7" w:tplc="F21E257A">
      <w:start w:val="1"/>
      <w:numFmt w:val="bullet"/>
      <w:lvlText w:val="o"/>
      <w:lvlJc w:val="left"/>
      <w:pPr>
        <w:ind w:left="5760" w:hanging="360"/>
      </w:pPr>
      <w:rPr>
        <w:rFonts w:ascii="Courier New" w:hAnsi="Courier New" w:hint="default"/>
      </w:rPr>
    </w:lvl>
    <w:lvl w:ilvl="8" w:tplc="FCB0B738">
      <w:start w:val="1"/>
      <w:numFmt w:val="bullet"/>
      <w:lvlText w:val=""/>
      <w:lvlJc w:val="left"/>
      <w:pPr>
        <w:ind w:left="6480" w:hanging="360"/>
      </w:pPr>
      <w:rPr>
        <w:rFonts w:ascii="Wingdings" w:hAnsi="Wingdings" w:hint="default"/>
      </w:rPr>
    </w:lvl>
  </w:abstractNum>
  <w:abstractNum w:abstractNumId="46" w15:restartNumberingAfterBreak="0">
    <w:nsid w:val="5FBDB42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5E1EF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571B54"/>
    <w:multiLevelType w:val="hybridMultilevel"/>
    <w:tmpl w:val="599A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885230"/>
    <w:multiLevelType w:val="hybridMultilevel"/>
    <w:tmpl w:val="9DD2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9571CB"/>
    <w:multiLevelType w:val="hybridMultilevel"/>
    <w:tmpl w:val="9C7A66A0"/>
    <w:lvl w:ilvl="0" w:tplc="66288B1A">
      <w:start w:val="1"/>
      <w:numFmt w:val="bullet"/>
      <w:lvlText w:val=""/>
      <w:lvlJc w:val="left"/>
      <w:pPr>
        <w:ind w:left="720" w:hanging="360"/>
      </w:pPr>
      <w:rPr>
        <w:rFonts w:ascii="Symbol" w:hAnsi="Symbol" w:hint="default"/>
      </w:rPr>
    </w:lvl>
    <w:lvl w:ilvl="1" w:tplc="D7929E1C">
      <w:start w:val="1"/>
      <w:numFmt w:val="bullet"/>
      <w:lvlText w:val="o"/>
      <w:lvlJc w:val="left"/>
      <w:pPr>
        <w:ind w:left="1440" w:hanging="360"/>
      </w:pPr>
      <w:rPr>
        <w:rFonts w:ascii="Courier New" w:hAnsi="Courier New" w:hint="default"/>
      </w:rPr>
    </w:lvl>
    <w:lvl w:ilvl="2" w:tplc="45EA9E6A">
      <w:start w:val="1"/>
      <w:numFmt w:val="bullet"/>
      <w:lvlText w:val=""/>
      <w:lvlJc w:val="left"/>
      <w:pPr>
        <w:ind w:left="2160" w:hanging="360"/>
      </w:pPr>
      <w:rPr>
        <w:rFonts w:ascii="Wingdings" w:hAnsi="Wingdings" w:hint="default"/>
      </w:rPr>
    </w:lvl>
    <w:lvl w:ilvl="3" w:tplc="C2CEECAA">
      <w:start w:val="1"/>
      <w:numFmt w:val="bullet"/>
      <w:lvlText w:val=""/>
      <w:lvlJc w:val="left"/>
      <w:pPr>
        <w:ind w:left="2880" w:hanging="360"/>
      </w:pPr>
      <w:rPr>
        <w:rFonts w:ascii="Symbol" w:hAnsi="Symbol" w:hint="default"/>
      </w:rPr>
    </w:lvl>
    <w:lvl w:ilvl="4" w:tplc="F544F818">
      <w:start w:val="1"/>
      <w:numFmt w:val="bullet"/>
      <w:lvlText w:val="o"/>
      <w:lvlJc w:val="left"/>
      <w:pPr>
        <w:ind w:left="3600" w:hanging="360"/>
      </w:pPr>
      <w:rPr>
        <w:rFonts w:ascii="Courier New" w:hAnsi="Courier New" w:hint="default"/>
      </w:rPr>
    </w:lvl>
    <w:lvl w:ilvl="5" w:tplc="71CC14D4">
      <w:start w:val="1"/>
      <w:numFmt w:val="bullet"/>
      <w:lvlText w:val=""/>
      <w:lvlJc w:val="left"/>
      <w:pPr>
        <w:ind w:left="4320" w:hanging="360"/>
      </w:pPr>
      <w:rPr>
        <w:rFonts w:ascii="Wingdings" w:hAnsi="Wingdings" w:hint="default"/>
      </w:rPr>
    </w:lvl>
    <w:lvl w:ilvl="6" w:tplc="74EAD46A">
      <w:start w:val="1"/>
      <w:numFmt w:val="bullet"/>
      <w:lvlText w:val=""/>
      <w:lvlJc w:val="left"/>
      <w:pPr>
        <w:ind w:left="5040" w:hanging="360"/>
      </w:pPr>
      <w:rPr>
        <w:rFonts w:ascii="Symbol" w:hAnsi="Symbol" w:hint="default"/>
      </w:rPr>
    </w:lvl>
    <w:lvl w:ilvl="7" w:tplc="892CDE3E">
      <w:start w:val="1"/>
      <w:numFmt w:val="bullet"/>
      <w:lvlText w:val="o"/>
      <w:lvlJc w:val="left"/>
      <w:pPr>
        <w:ind w:left="5760" w:hanging="360"/>
      </w:pPr>
      <w:rPr>
        <w:rFonts w:ascii="Courier New" w:hAnsi="Courier New" w:hint="default"/>
      </w:rPr>
    </w:lvl>
    <w:lvl w:ilvl="8" w:tplc="A29CBD64">
      <w:start w:val="1"/>
      <w:numFmt w:val="bullet"/>
      <w:lvlText w:val=""/>
      <w:lvlJc w:val="left"/>
      <w:pPr>
        <w:ind w:left="6480" w:hanging="360"/>
      </w:pPr>
      <w:rPr>
        <w:rFonts w:ascii="Wingdings" w:hAnsi="Wingdings" w:hint="default"/>
      </w:rPr>
    </w:lvl>
  </w:abstractNum>
  <w:abstractNum w:abstractNumId="51" w15:restartNumberingAfterBreak="0">
    <w:nsid w:val="6A615C2E"/>
    <w:multiLevelType w:val="hybridMultilevel"/>
    <w:tmpl w:val="15A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9E052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CB64DF3"/>
    <w:multiLevelType w:val="hybridMultilevel"/>
    <w:tmpl w:val="6026EFCE"/>
    <w:lvl w:ilvl="0" w:tplc="67A82AB4">
      <w:start w:val="1"/>
      <w:numFmt w:val="bullet"/>
      <w:lvlText w:val=""/>
      <w:lvlJc w:val="left"/>
      <w:pPr>
        <w:ind w:left="720" w:hanging="360"/>
      </w:pPr>
      <w:rPr>
        <w:rFonts w:ascii="Symbol" w:hAnsi="Symbol" w:hint="default"/>
      </w:rPr>
    </w:lvl>
    <w:lvl w:ilvl="1" w:tplc="818C425E">
      <w:start w:val="1"/>
      <w:numFmt w:val="bullet"/>
      <w:lvlText w:val=""/>
      <w:lvlJc w:val="left"/>
      <w:pPr>
        <w:ind w:left="1440" w:hanging="360"/>
      </w:pPr>
      <w:rPr>
        <w:rFonts w:ascii="Symbol" w:hAnsi="Symbol" w:hint="default"/>
      </w:rPr>
    </w:lvl>
    <w:lvl w:ilvl="2" w:tplc="8A6A68DA">
      <w:start w:val="1"/>
      <w:numFmt w:val="bullet"/>
      <w:lvlText w:val=""/>
      <w:lvlJc w:val="left"/>
      <w:pPr>
        <w:ind w:left="2160" w:hanging="360"/>
      </w:pPr>
      <w:rPr>
        <w:rFonts w:ascii="Wingdings" w:hAnsi="Wingdings" w:hint="default"/>
      </w:rPr>
    </w:lvl>
    <w:lvl w:ilvl="3" w:tplc="13D05FB6">
      <w:start w:val="1"/>
      <w:numFmt w:val="bullet"/>
      <w:lvlText w:val=""/>
      <w:lvlJc w:val="left"/>
      <w:pPr>
        <w:ind w:left="2880" w:hanging="360"/>
      </w:pPr>
      <w:rPr>
        <w:rFonts w:ascii="Symbol" w:hAnsi="Symbol" w:hint="default"/>
      </w:rPr>
    </w:lvl>
    <w:lvl w:ilvl="4" w:tplc="38B26B60">
      <w:start w:val="1"/>
      <w:numFmt w:val="bullet"/>
      <w:lvlText w:val="o"/>
      <w:lvlJc w:val="left"/>
      <w:pPr>
        <w:ind w:left="3600" w:hanging="360"/>
      </w:pPr>
      <w:rPr>
        <w:rFonts w:ascii="Courier New" w:hAnsi="Courier New" w:hint="default"/>
      </w:rPr>
    </w:lvl>
    <w:lvl w:ilvl="5" w:tplc="C470A5DA">
      <w:start w:val="1"/>
      <w:numFmt w:val="bullet"/>
      <w:lvlText w:val=""/>
      <w:lvlJc w:val="left"/>
      <w:pPr>
        <w:ind w:left="4320" w:hanging="360"/>
      </w:pPr>
      <w:rPr>
        <w:rFonts w:ascii="Wingdings" w:hAnsi="Wingdings" w:hint="default"/>
      </w:rPr>
    </w:lvl>
    <w:lvl w:ilvl="6" w:tplc="25662C54">
      <w:start w:val="1"/>
      <w:numFmt w:val="bullet"/>
      <w:lvlText w:val=""/>
      <w:lvlJc w:val="left"/>
      <w:pPr>
        <w:ind w:left="5040" w:hanging="360"/>
      </w:pPr>
      <w:rPr>
        <w:rFonts w:ascii="Symbol" w:hAnsi="Symbol" w:hint="default"/>
      </w:rPr>
    </w:lvl>
    <w:lvl w:ilvl="7" w:tplc="13307A38">
      <w:start w:val="1"/>
      <w:numFmt w:val="bullet"/>
      <w:lvlText w:val="o"/>
      <w:lvlJc w:val="left"/>
      <w:pPr>
        <w:ind w:left="5760" w:hanging="360"/>
      </w:pPr>
      <w:rPr>
        <w:rFonts w:ascii="Courier New" w:hAnsi="Courier New" w:hint="default"/>
      </w:rPr>
    </w:lvl>
    <w:lvl w:ilvl="8" w:tplc="2FF2DDE8">
      <w:start w:val="1"/>
      <w:numFmt w:val="bullet"/>
      <w:lvlText w:val=""/>
      <w:lvlJc w:val="left"/>
      <w:pPr>
        <w:ind w:left="6480" w:hanging="360"/>
      </w:pPr>
      <w:rPr>
        <w:rFonts w:ascii="Wingdings" w:hAnsi="Wingdings" w:hint="default"/>
      </w:rPr>
    </w:lvl>
  </w:abstractNum>
  <w:abstractNum w:abstractNumId="54" w15:restartNumberingAfterBreak="0">
    <w:nsid w:val="6D0950AD"/>
    <w:multiLevelType w:val="hybridMultilevel"/>
    <w:tmpl w:val="FFFFFFFF"/>
    <w:lvl w:ilvl="0" w:tplc="602E55E8">
      <w:start w:val="1"/>
      <w:numFmt w:val="bullet"/>
      <w:lvlText w:val=""/>
      <w:lvlJc w:val="left"/>
      <w:pPr>
        <w:ind w:left="720" w:hanging="360"/>
      </w:pPr>
      <w:rPr>
        <w:rFonts w:ascii="Symbol" w:hAnsi="Symbol" w:hint="default"/>
      </w:rPr>
    </w:lvl>
    <w:lvl w:ilvl="1" w:tplc="2626FED2">
      <w:start w:val="1"/>
      <w:numFmt w:val="bullet"/>
      <w:lvlText w:val="o"/>
      <w:lvlJc w:val="left"/>
      <w:pPr>
        <w:ind w:left="1440" w:hanging="360"/>
      </w:pPr>
      <w:rPr>
        <w:rFonts w:ascii="Courier New" w:hAnsi="Courier New" w:hint="default"/>
      </w:rPr>
    </w:lvl>
    <w:lvl w:ilvl="2" w:tplc="636CBE34">
      <w:start w:val="1"/>
      <w:numFmt w:val="bullet"/>
      <w:lvlText w:val=""/>
      <w:lvlJc w:val="left"/>
      <w:pPr>
        <w:ind w:left="2160" w:hanging="360"/>
      </w:pPr>
      <w:rPr>
        <w:rFonts w:ascii="Wingdings" w:hAnsi="Wingdings" w:hint="default"/>
      </w:rPr>
    </w:lvl>
    <w:lvl w:ilvl="3" w:tplc="7F22B3F4">
      <w:start w:val="1"/>
      <w:numFmt w:val="bullet"/>
      <w:lvlText w:val=""/>
      <w:lvlJc w:val="left"/>
      <w:pPr>
        <w:ind w:left="2880" w:hanging="360"/>
      </w:pPr>
      <w:rPr>
        <w:rFonts w:ascii="Symbol" w:hAnsi="Symbol" w:hint="default"/>
      </w:rPr>
    </w:lvl>
    <w:lvl w:ilvl="4" w:tplc="11B48F44">
      <w:start w:val="1"/>
      <w:numFmt w:val="bullet"/>
      <w:lvlText w:val="o"/>
      <w:lvlJc w:val="left"/>
      <w:pPr>
        <w:ind w:left="3600" w:hanging="360"/>
      </w:pPr>
      <w:rPr>
        <w:rFonts w:ascii="Courier New" w:hAnsi="Courier New" w:hint="default"/>
      </w:rPr>
    </w:lvl>
    <w:lvl w:ilvl="5" w:tplc="9FCCC82C">
      <w:start w:val="1"/>
      <w:numFmt w:val="bullet"/>
      <w:lvlText w:val=""/>
      <w:lvlJc w:val="left"/>
      <w:pPr>
        <w:ind w:left="4320" w:hanging="360"/>
      </w:pPr>
      <w:rPr>
        <w:rFonts w:ascii="Wingdings" w:hAnsi="Wingdings" w:hint="default"/>
      </w:rPr>
    </w:lvl>
    <w:lvl w:ilvl="6" w:tplc="F6886B06">
      <w:start w:val="1"/>
      <w:numFmt w:val="bullet"/>
      <w:lvlText w:val=""/>
      <w:lvlJc w:val="left"/>
      <w:pPr>
        <w:ind w:left="5040" w:hanging="360"/>
      </w:pPr>
      <w:rPr>
        <w:rFonts w:ascii="Symbol" w:hAnsi="Symbol" w:hint="default"/>
      </w:rPr>
    </w:lvl>
    <w:lvl w:ilvl="7" w:tplc="5B949B2A">
      <w:start w:val="1"/>
      <w:numFmt w:val="bullet"/>
      <w:lvlText w:val="o"/>
      <w:lvlJc w:val="left"/>
      <w:pPr>
        <w:ind w:left="5760" w:hanging="360"/>
      </w:pPr>
      <w:rPr>
        <w:rFonts w:ascii="Courier New" w:hAnsi="Courier New" w:hint="default"/>
      </w:rPr>
    </w:lvl>
    <w:lvl w:ilvl="8" w:tplc="23D4E5FE">
      <w:start w:val="1"/>
      <w:numFmt w:val="bullet"/>
      <w:lvlText w:val=""/>
      <w:lvlJc w:val="left"/>
      <w:pPr>
        <w:ind w:left="6480" w:hanging="360"/>
      </w:pPr>
      <w:rPr>
        <w:rFonts w:ascii="Wingdings" w:hAnsi="Wingdings" w:hint="default"/>
      </w:rPr>
    </w:lvl>
  </w:abstractNum>
  <w:abstractNum w:abstractNumId="55" w15:restartNumberingAfterBreak="0">
    <w:nsid w:val="70E671B2"/>
    <w:multiLevelType w:val="hybridMultilevel"/>
    <w:tmpl w:val="067A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A73D59"/>
    <w:multiLevelType w:val="hybridMultilevel"/>
    <w:tmpl w:val="FFFFFFFF"/>
    <w:lvl w:ilvl="0" w:tplc="9F18011C">
      <w:start w:val="1"/>
      <w:numFmt w:val="bullet"/>
      <w:lvlText w:val=""/>
      <w:lvlJc w:val="left"/>
      <w:pPr>
        <w:ind w:left="720" w:hanging="360"/>
      </w:pPr>
      <w:rPr>
        <w:rFonts w:ascii="Symbol" w:hAnsi="Symbol" w:hint="default"/>
      </w:rPr>
    </w:lvl>
    <w:lvl w:ilvl="1" w:tplc="03A6562C">
      <w:start w:val="1"/>
      <w:numFmt w:val="bullet"/>
      <w:lvlText w:val="o"/>
      <w:lvlJc w:val="left"/>
      <w:pPr>
        <w:ind w:left="1440" w:hanging="360"/>
      </w:pPr>
      <w:rPr>
        <w:rFonts w:ascii="Courier New" w:hAnsi="Courier New" w:hint="default"/>
      </w:rPr>
    </w:lvl>
    <w:lvl w:ilvl="2" w:tplc="3A0E74C2">
      <w:start w:val="1"/>
      <w:numFmt w:val="bullet"/>
      <w:lvlText w:val=""/>
      <w:lvlJc w:val="left"/>
      <w:pPr>
        <w:ind w:left="2160" w:hanging="360"/>
      </w:pPr>
      <w:rPr>
        <w:rFonts w:ascii="Wingdings" w:hAnsi="Wingdings" w:hint="default"/>
      </w:rPr>
    </w:lvl>
    <w:lvl w:ilvl="3" w:tplc="9D94B61C">
      <w:start w:val="1"/>
      <w:numFmt w:val="bullet"/>
      <w:lvlText w:val=""/>
      <w:lvlJc w:val="left"/>
      <w:pPr>
        <w:ind w:left="2880" w:hanging="360"/>
      </w:pPr>
      <w:rPr>
        <w:rFonts w:ascii="Symbol" w:hAnsi="Symbol" w:hint="default"/>
      </w:rPr>
    </w:lvl>
    <w:lvl w:ilvl="4" w:tplc="CFE8AA10">
      <w:start w:val="1"/>
      <w:numFmt w:val="bullet"/>
      <w:lvlText w:val="o"/>
      <w:lvlJc w:val="left"/>
      <w:pPr>
        <w:ind w:left="3600" w:hanging="360"/>
      </w:pPr>
      <w:rPr>
        <w:rFonts w:ascii="Courier New" w:hAnsi="Courier New" w:hint="default"/>
      </w:rPr>
    </w:lvl>
    <w:lvl w:ilvl="5" w:tplc="C1D0BE6E">
      <w:start w:val="1"/>
      <w:numFmt w:val="bullet"/>
      <w:lvlText w:val=""/>
      <w:lvlJc w:val="left"/>
      <w:pPr>
        <w:ind w:left="4320" w:hanging="360"/>
      </w:pPr>
      <w:rPr>
        <w:rFonts w:ascii="Wingdings" w:hAnsi="Wingdings" w:hint="default"/>
      </w:rPr>
    </w:lvl>
    <w:lvl w:ilvl="6" w:tplc="34D2C0FE">
      <w:start w:val="1"/>
      <w:numFmt w:val="bullet"/>
      <w:lvlText w:val=""/>
      <w:lvlJc w:val="left"/>
      <w:pPr>
        <w:ind w:left="5040" w:hanging="360"/>
      </w:pPr>
      <w:rPr>
        <w:rFonts w:ascii="Symbol" w:hAnsi="Symbol" w:hint="default"/>
      </w:rPr>
    </w:lvl>
    <w:lvl w:ilvl="7" w:tplc="84960B22">
      <w:start w:val="1"/>
      <w:numFmt w:val="bullet"/>
      <w:lvlText w:val="o"/>
      <w:lvlJc w:val="left"/>
      <w:pPr>
        <w:ind w:left="5760" w:hanging="360"/>
      </w:pPr>
      <w:rPr>
        <w:rFonts w:ascii="Courier New" w:hAnsi="Courier New" w:hint="default"/>
      </w:rPr>
    </w:lvl>
    <w:lvl w:ilvl="8" w:tplc="554477A4">
      <w:start w:val="1"/>
      <w:numFmt w:val="bullet"/>
      <w:lvlText w:val=""/>
      <w:lvlJc w:val="left"/>
      <w:pPr>
        <w:ind w:left="6480" w:hanging="360"/>
      </w:pPr>
      <w:rPr>
        <w:rFonts w:ascii="Wingdings" w:hAnsi="Wingdings" w:hint="default"/>
      </w:rPr>
    </w:lvl>
  </w:abstractNum>
  <w:abstractNum w:abstractNumId="57" w15:restartNumberingAfterBreak="0">
    <w:nsid w:val="735C155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F11355"/>
    <w:multiLevelType w:val="multilevel"/>
    <w:tmpl w:val="B580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D7D83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06602B"/>
    <w:multiLevelType w:val="hybridMultilevel"/>
    <w:tmpl w:val="472A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531CFF"/>
    <w:multiLevelType w:val="hybridMultilevel"/>
    <w:tmpl w:val="5590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EBA62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1C9BD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27144637">
    <w:abstractNumId w:val="29"/>
  </w:num>
  <w:num w:numId="2" w16cid:durableId="466319001">
    <w:abstractNumId w:val="50"/>
  </w:num>
  <w:num w:numId="3" w16cid:durableId="660697234">
    <w:abstractNumId w:val="32"/>
  </w:num>
  <w:num w:numId="4" w16cid:durableId="345253176">
    <w:abstractNumId w:val="46"/>
  </w:num>
  <w:num w:numId="5" w16cid:durableId="1596327583">
    <w:abstractNumId w:val="9"/>
  </w:num>
  <w:num w:numId="6" w16cid:durableId="860389350">
    <w:abstractNumId w:val="42"/>
  </w:num>
  <w:num w:numId="7" w16cid:durableId="1732535316">
    <w:abstractNumId w:val="62"/>
  </w:num>
  <w:num w:numId="8" w16cid:durableId="1703358984">
    <w:abstractNumId w:val="35"/>
  </w:num>
  <w:num w:numId="9" w16cid:durableId="226304620">
    <w:abstractNumId w:val="57"/>
  </w:num>
  <w:num w:numId="10" w16cid:durableId="1785612911">
    <w:abstractNumId w:val="59"/>
  </w:num>
  <w:num w:numId="11" w16cid:durableId="992024029">
    <w:abstractNumId w:val="19"/>
  </w:num>
  <w:num w:numId="12" w16cid:durableId="1386873105">
    <w:abstractNumId w:val="34"/>
  </w:num>
  <w:num w:numId="13" w16cid:durableId="1151363213">
    <w:abstractNumId w:val="52"/>
  </w:num>
  <w:num w:numId="14" w16cid:durableId="908155110">
    <w:abstractNumId w:val="47"/>
  </w:num>
  <w:num w:numId="15" w16cid:durableId="1659769069">
    <w:abstractNumId w:val="20"/>
  </w:num>
  <w:num w:numId="16" w16cid:durableId="69230758">
    <w:abstractNumId w:val="11"/>
  </w:num>
  <w:num w:numId="17" w16cid:durableId="1232354580">
    <w:abstractNumId w:val="63"/>
  </w:num>
  <w:num w:numId="18" w16cid:durableId="1000304716">
    <w:abstractNumId w:val="14"/>
  </w:num>
  <w:num w:numId="19" w16cid:durableId="1030951635">
    <w:abstractNumId w:val="5"/>
  </w:num>
  <w:num w:numId="20" w16cid:durableId="613755352">
    <w:abstractNumId w:val="53"/>
  </w:num>
  <w:num w:numId="21" w16cid:durableId="1388144607">
    <w:abstractNumId w:val="21"/>
  </w:num>
  <w:num w:numId="22" w16cid:durableId="1834300637">
    <w:abstractNumId w:val="56"/>
  </w:num>
  <w:num w:numId="23" w16cid:durableId="185874308">
    <w:abstractNumId w:val="10"/>
  </w:num>
  <w:num w:numId="24" w16cid:durableId="1089740357">
    <w:abstractNumId w:val="45"/>
  </w:num>
  <w:num w:numId="25" w16cid:durableId="1105921914">
    <w:abstractNumId w:val="38"/>
  </w:num>
  <w:num w:numId="26" w16cid:durableId="1336877374">
    <w:abstractNumId w:val="25"/>
  </w:num>
  <w:num w:numId="27" w16cid:durableId="998922061">
    <w:abstractNumId w:val="6"/>
  </w:num>
  <w:num w:numId="28" w16cid:durableId="203492039">
    <w:abstractNumId w:val="24"/>
  </w:num>
  <w:num w:numId="29" w16cid:durableId="1153254484">
    <w:abstractNumId w:val="41"/>
  </w:num>
  <w:num w:numId="30" w16cid:durableId="95445478">
    <w:abstractNumId w:val="16"/>
  </w:num>
  <w:num w:numId="31" w16cid:durableId="1281107632">
    <w:abstractNumId w:val="40"/>
  </w:num>
  <w:num w:numId="32" w16cid:durableId="1968314218">
    <w:abstractNumId w:val="17"/>
  </w:num>
  <w:num w:numId="33" w16cid:durableId="108204810">
    <w:abstractNumId w:val="44"/>
  </w:num>
  <w:num w:numId="34" w16cid:durableId="222718526">
    <w:abstractNumId w:val="43"/>
  </w:num>
  <w:num w:numId="35" w16cid:durableId="1807964686">
    <w:abstractNumId w:val="15"/>
  </w:num>
  <w:num w:numId="36" w16cid:durableId="582447954">
    <w:abstractNumId w:val="49"/>
  </w:num>
  <w:num w:numId="37" w16cid:durableId="1663191305">
    <w:abstractNumId w:val="26"/>
  </w:num>
  <w:num w:numId="38" w16cid:durableId="1759671831">
    <w:abstractNumId w:val="37"/>
  </w:num>
  <w:num w:numId="39" w16cid:durableId="1761951289">
    <w:abstractNumId w:val="39"/>
  </w:num>
  <w:num w:numId="40" w16cid:durableId="492449335">
    <w:abstractNumId w:val="28"/>
  </w:num>
  <w:num w:numId="41" w16cid:durableId="1046757695">
    <w:abstractNumId w:val="23"/>
  </w:num>
  <w:num w:numId="42" w16cid:durableId="132140004">
    <w:abstractNumId w:val="22"/>
  </w:num>
  <w:num w:numId="43" w16cid:durableId="1579556134">
    <w:abstractNumId w:val="27"/>
  </w:num>
  <w:num w:numId="44" w16cid:durableId="2136747772">
    <w:abstractNumId w:val="60"/>
  </w:num>
  <w:num w:numId="45" w16cid:durableId="1847088165">
    <w:abstractNumId w:val="13"/>
  </w:num>
  <w:num w:numId="46" w16cid:durableId="899751539">
    <w:abstractNumId w:val="55"/>
  </w:num>
  <w:num w:numId="47" w16cid:durableId="341932738">
    <w:abstractNumId w:val="7"/>
  </w:num>
  <w:num w:numId="48" w16cid:durableId="774903263">
    <w:abstractNumId w:val="4"/>
  </w:num>
  <w:num w:numId="49" w16cid:durableId="538130153">
    <w:abstractNumId w:val="1"/>
  </w:num>
  <w:num w:numId="50" w16cid:durableId="1199511657">
    <w:abstractNumId w:val="30"/>
  </w:num>
  <w:num w:numId="51" w16cid:durableId="1621760587">
    <w:abstractNumId w:val="48"/>
  </w:num>
  <w:num w:numId="52" w16cid:durableId="394740800">
    <w:abstractNumId w:val="36"/>
  </w:num>
  <w:num w:numId="53" w16cid:durableId="379474856">
    <w:abstractNumId w:val="3"/>
  </w:num>
  <w:num w:numId="54" w16cid:durableId="1783650405">
    <w:abstractNumId w:val="54"/>
  </w:num>
  <w:num w:numId="55" w16cid:durableId="863589250">
    <w:abstractNumId w:val="8"/>
  </w:num>
  <w:num w:numId="56" w16cid:durableId="547765156">
    <w:abstractNumId w:val="0"/>
  </w:num>
  <w:num w:numId="57" w16cid:durableId="815802663">
    <w:abstractNumId w:val="51"/>
  </w:num>
  <w:num w:numId="58" w16cid:durableId="1853760354">
    <w:abstractNumId w:val="18"/>
  </w:num>
  <w:num w:numId="59" w16cid:durableId="1758406171">
    <w:abstractNumId w:val="33"/>
  </w:num>
  <w:num w:numId="60" w16cid:durableId="884566352">
    <w:abstractNumId w:val="31"/>
  </w:num>
  <w:num w:numId="61" w16cid:durableId="1566719091">
    <w:abstractNumId w:val="58"/>
  </w:num>
  <w:num w:numId="62" w16cid:durableId="1721661741">
    <w:abstractNumId w:val="61"/>
  </w:num>
  <w:num w:numId="63" w16cid:durableId="745223140">
    <w:abstractNumId w:val="12"/>
  </w:num>
  <w:num w:numId="64" w16cid:durableId="1791512393">
    <w:abstractNumId w:val="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Kosloski">
    <w15:presenceInfo w15:providerId="AD" w15:userId="S::akoslosk@uccs.edu::cd5d3342-d86e-4c50-9b69-ea6bca443e5a"/>
  </w15:person>
  <w15:person w15:author="Amy Sayer">
    <w15:presenceInfo w15:providerId="AD" w15:userId="S::asayer@uccs.edu::16722de5-a48d-471b-8991-9606bd5a776c"/>
  </w15:person>
  <w15:person w15:author="Patrick Brady">
    <w15:presenceInfo w15:providerId="AD" w15:userId="S::pbrady@uccs.edu::bd9a41e7-0a5b-4616-a358-b508965f26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3C"/>
    <w:rsid w:val="00000190"/>
    <w:rsid w:val="000011CA"/>
    <w:rsid w:val="00002119"/>
    <w:rsid w:val="00003048"/>
    <w:rsid w:val="000036A2"/>
    <w:rsid w:val="00005891"/>
    <w:rsid w:val="000063A3"/>
    <w:rsid w:val="00007B96"/>
    <w:rsid w:val="00010187"/>
    <w:rsid w:val="00011DA7"/>
    <w:rsid w:val="00013BF7"/>
    <w:rsid w:val="00015ACD"/>
    <w:rsid w:val="000163B3"/>
    <w:rsid w:val="0002037C"/>
    <w:rsid w:val="00023385"/>
    <w:rsid w:val="00023578"/>
    <w:rsid w:val="00023E9D"/>
    <w:rsid w:val="000243C3"/>
    <w:rsid w:val="00026D2C"/>
    <w:rsid w:val="00027239"/>
    <w:rsid w:val="0003031B"/>
    <w:rsid w:val="000307F2"/>
    <w:rsid w:val="00030FC7"/>
    <w:rsid w:val="0003158E"/>
    <w:rsid w:val="00032622"/>
    <w:rsid w:val="000336FE"/>
    <w:rsid w:val="00033CA0"/>
    <w:rsid w:val="0003597E"/>
    <w:rsid w:val="00035D35"/>
    <w:rsid w:val="00037F85"/>
    <w:rsid w:val="00040891"/>
    <w:rsid w:val="00040D03"/>
    <w:rsid w:val="00041AF9"/>
    <w:rsid w:val="0004206C"/>
    <w:rsid w:val="0004295A"/>
    <w:rsid w:val="000448A0"/>
    <w:rsid w:val="00044AA1"/>
    <w:rsid w:val="00044C32"/>
    <w:rsid w:val="000465C3"/>
    <w:rsid w:val="00051044"/>
    <w:rsid w:val="00051920"/>
    <w:rsid w:val="00051944"/>
    <w:rsid w:val="000528D2"/>
    <w:rsid w:val="00052B76"/>
    <w:rsid w:val="000530E7"/>
    <w:rsid w:val="00053AFC"/>
    <w:rsid w:val="000559F0"/>
    <w:rsid w:val="00061927"/>
    <w:rsid w:val="0006193D"/>
    <w:rsid w:val="00062851"/>
    <w:rsid w:val="00062B69"/>
    <w:rsid w:val="00062F1D"/>
    <w:rsid w:val="00064A41"/>
    <w:rsid w:val="00064CF3"/>
    <w:rsid w:val="00065358"/>
    <w:rsid w:val="00065467"/>
    <w:rsid w:val="00066937"/>
    <w:rsid w:val="000703B8"/>
    <w:rsid w:val="000707C3"/>
    <w:rsid w:val="000714FC"/>
    <w:rsid w:val="000728EE"/>
    <w:rsid w:val="00073F0A"/>
    <w:rsid w:val="0007509E"/>
    <w:rsid w:val="00075693"/>
    <w:rsid w:val="000765DB"/>
    <w:rsid w:val="00076F89"/>
    <w:rsid w:val="00080372"/>
    <w:rsid w:val="00080E61"/>
    <w:rsid w:val="00082AE5"/>
    <w:rsid w:val="00083163"/>
    <w:rsid w:val="00083D4F"/>
    <w:rsid w:val="00086C41"/>
    <w:rsid w:val="0009082B"/>
    <w:rsid w:val="00093317"/>
    <w:rsid w:val="00094DE1"/>
    <w:rsid w:val="0009625E"/>
    <w:rsid w:val="00096877"/>
    <w:rsid w:val="00097081"/>
    <w:rsid w:val="000A22C8"/>
    <w:rsid w:val="000A3793"/>
    <w:rsid w:val="000A498B"/>
    <w:rsid w:val="000A4E76"/>
    <w:rsid w:val="000A5B34"/>
    <w:rsid w:val="000A5EA7"/>
    <w:rsid w:val="000A6C12"/>
    <w:rsid w:val="000A7B43"/>
    <w:rsid w:val="000A7F38"/>
    <w:rsid w:val="000B1178"/>
    <w:rsid w:val="000B11A9"/>
    <w:rsid w:val="000B127F"/>
    <w:rsid w:val="000B25A7"/>
    <w:rsid w:val="000B2C66"/>
    <w:rsid w:val="000B4966"/>
    <w:rsid w:val="000B50CE"/>
    <w:rsid w:val="000B6BB6"/>
    <w:rsid w:val="000B748C"/>
    <w:rsid w:val="000C10D4"/>
    <w:rsid w:val="000C116A"/>
    <w:rsid w:val="000C1620"/>
    <w:rsid w:val="000C2F27"/>
    <w:rsid w:val="000C5CC9"/>
    <w:rsid w:val="000C5D75"/>
    <w:rsid w:val="000C6226"/>
    <w:rsid w:val="000C75C7"/>
    <w:rsid w:val="000D2BE9"/>
    <w:rsid w:val="000D4388"/>
    <w:rsid w:val="000D4C9A"/>
    <w:rsid w:val="000E0F60"/>
    <w:rsid w:val="000E3314"/>
    <w:rsid w:val="000E54B3"/>
    <w:rsid w:val="000E565A"/>
    <w:rsid w:val="000E6C1C"/>
    <w:rsid w:val="000E70DD"/>
    <w:rsid w:val="000F01E5"/>
    <w:rsid w:val="000F256C"/>
    <w:rsid w:val="000F3556"/>
    <w:rsid w:val="000F466C"/>
    <w:rsid w:val="000F5D2B"/>
    <w:rsid w:val="000F73EE"/>
    <w:rsid w:val="00106BD8"/>
    <w:rsid w:val="0010780B"/>
    <w:rsid w:val="00111722"/>
    <w:rsid w:val="0011173F"/>
    <w:rsid w:val="0011398F"/>
    <w:rsid w:val="00114715"/>
    <w:rsid w:val="00115669"/>
    <w:rsid w:val="001159DA"/>
    <w:rsid w:val="00117144"/>
    <w:rsid w:val="00117820"/>
    <w:rsid w:val="00117DA7"/>
    <w:rsid w:val="00117ED6"/>
    <w:rsid w:val="00117F35"/>
    <w:rsid w:val="001204C9"/>
    <w:rsid w:val="00120A5B"/>
    <w:rsid w:val="0012153C"/>
    <w:rsid w:val="00122317"/>
    <w:rsid w:val="001223C8"/>
    <w:rsid w:val="001229E3"/>
    <w:rsid w:val="0012429E"/>
    <w:rsid w:val="001245B6"/>
    <w:rsid w:val="001255B1"/>
    <w:rsid w:val="001256F1"/>
    <w:rsid w:val="00126416"/>
    <w:rsid w:val="00126440"/>
    <w:rsid w:val="001268AC"/>
    <w:rsid w:val="00126985"/>
    <w:rsid w:val="00126AE1"/>
    <w:rsid w:val="00126DA7"/>
    <w:rsid w:val="00127B49"/>
    <w:rsid w:val="00132B6F"/>
    <w:rsid w:val="00135325"/>
    <w:rsid w:val="001353C5"/>
    <w:rsid w:val="00136926"/>
    <w:rsid w:val="00136C24"/>
    <w:rsid w:val="00137962"/>
    <w:rsid w:val="00137E53"/>
    <w:rsid w:val="00140796"/>
    <w:rsid w:val="001410D1"/>
    <w:rsid w:val="0014179E"/>
    <w:rsid w:val="00141B25"/>
    <w:rsid w:val="001421D6"/>
    <w:rsid w:val="001437A6"/>
    <w:rsid w:val="0014404C"/>
    <w:rsid w:val="00147510"/>
    <w:rsid w:val="00147C55"/>
    <w:rsid w:val="00150390"/>
    <w:rsid w:val="00151097"/>
    <w:rsid w:val="00152EA7"/>
    <w:rsid w:val="001533DC"/>
    <w:rsid w:val="001534A4"/>
    <w:rsid w:val="00153A1D"/>
    <w:rsid w:val="00154C14"/>
    <w:rsid w:val="00156881"/>
    <w:rsid w:val="00156E1C"/>
    <w:rsid w:val="0015777E"/>
    <w:rsid w:val="001588CA"/>
    <w:rsid w:val="00161A6A"/>
    <w:rsid w:val="00162016"/>
    <w:rsid w:val="00162E1E"/>
    <w:rsid w:val="00163E6C"/>
    <w:rsid w:val="0016405C"/>
    <w:rsid w:val="001662AA"/>
    <w:rsid w:val="00166396"/>
    <w:rsid w:val="00167090"/>
    <w:rsid w:val="00167A9B"/>
    <w:rsid w:val="001711B8"/>
    <w:rsid w:val="00171E4A"/>
    <w:rsid w:val="001720EB"/>
    <w:rsid w:val="0017233C"/>
    <w:rsid w:val="00172393"/>
    <w:rsid w:val="001724C3"/>
    <w:rsid w:val="0017340F"/>
    <w:rsid w:val="00173975"/>
    <w:rsid w:val="0017529F"/>
    <w:rsid w:val="00176592"/>
    <w:rsid w:val="00180303"/>
    <w:rsid w:val="0018134D"/>
    <w:rsid w:val="00181B9D"/>
    <w:rsid w:val="001835A7"/>
    <w:rsid w:val="001855D5"/>
    <w:rsid w:val="001867E9"/>
    <w:rsid w:val="00192AEC"/>
    <w:rsid w:val="00192E14"/>
    <w:rsid w:val="00193408"/>
    <w:rsid w:val="001952C3"/>
    <w:rsid w:val="00195E3B"/>
    <w:rsid w:val="00196667"/>
    <w:rsid w:val="001972CA"/>
    <w:rsid w:val="00197569"/>
    <w:rsid w:val="00197A36"/>
    <w:rsid w:val="001A0DA2"/>
    <w:rsid w:val="001A10CC"/>
    <w:rsid w:val="001A1A1A"/>
    <w:rsid w:val="001A284A"/>
    <w:rsid w:val="001A3E06"/>
    <w:rsid w:val="001A429B"/>
    <w:rsid w:val="001A6FF1"/>
    <w:rsid w:val="001B0EAC"/>
    <w:rsid w:val="001B28D7"/>
    <w:rsid w:val="001B3096"/>
    <w:rsid w:val="001B6C85"/>
    <w:rsid w:val="001B7E5F"/>
    <w:rsid w:val="001C0DBB"/>
    <w:rsid w:val="001C45C2"/>
    <w:rsid w:val="001C4E4E"/>
    <w:rsid w:val="001C52A9"/>
    <w:rsid w:val="001C551A"/>
    <w:rsid w:val="001C5E64"/>
    <w:rsid w:val="001C6CF1"/>
    <w:rsid w:val="001C6E96"/>
    <w:rsid w:val="001C7D06"/>
    <w:rsid w:val="001C7F75"/>
    <w:rsid w:val="001D0352"/>
    <w:rsid w:val="001D0651"/>
    <w:rsid w:val="001D0888"/>
    <w:rsid w:val="001D0E1B"/>
    <w:rsid w:val="001D2C48"/>
    <w:rsid w:val="001D3149"/>
    <w:rsid w:val="001D3A28"/>
    <w:rsid w:val="001D3FDE"/>
    <w:rsid w:val="001D72AF"/>
    <w:rsid w:val="001E0263"/>
    <w:rsid w:val="001E0BC1"/>
    <w:rsid w:val="001E2365"/>
    <w:rsid w:val="001E2BC0"/>
    <w:rsid w:val="001E2BF6"/>
    <w:rsid w:val="001E3746"/>
    <w:rsid w:val="001E6036"/>
    <w:rsid w:val="001E67A6"/>
    <w:rsid w:val="001E7CB0"/>
    <w:rsid w:val="001E7E63"/>
    <w:rsid w:val="001E7F60"/>
    <w:rsid w:val="001F1E5C"/>
    <w:rsid w:val="001F3584"/>
    <w:rsid w:val="001F36A1"/>
    <w:rsid w:val="001F40D8"/>
    <w:rsid w:val="001F466C"/>
    <w:rsid w:val="001F54CE"/>
    <w:rsid w:val="001F5826"/>
    <w:rsid w:val="00202598"/>
    <w:rsid w:val="00203F91"/>
    <w:rsid w:val="0020431F"/>
    <w:rsid w:val="002049F6"/>
    <w:rsid w:val="00204E06"/>
    <w:rsid w:val="00204F92"/>
    <w:rsid w:val="00205EE0"/>
    <w:rsid w:val="00207CC2"/>
    <w:rsid w:val="00211AAA"/>
    <w:rsid w:val="00213D89"/>
    <w:rsid w:val="0021456C"/>
    <w:rsid w:val="00214EC6"/>
    <w:rsid w:val="002155DD"/>
    <w:rsid w:val="00215BF7"/>
    <w:rsid w:val="00215E9C"/>
    <w:rsid w:val="0021668E"/>
    <w:rsid w:val="00216905"/>
    <w:rsid w:val="00216C22"/>
    <w:rsid w:val="002172E2"/>
    <w:rsid w:val="00217A43"/>
    <w:rsid w:val="00217FEC"/>
    <w:rsid w:val="00222159"/>
    <w:rsid w:val="0022359D"/>
    <w:rsid w:val="00223DDC"/>
    <w:rsid w:val="002240D9"/>
    <w:rsid w:val="00224911"/>
    <w:rsid w:val="002255CE"/>
    <w:rsid w:val="0022757A"/>
    <w:rsid w:val="00227D2F"/>
    <w:rsid w:val="0022E881"/>
    <w:rsid w:val="002306FC"/>
    <w:rsid w:val="00230C9F"/>
    <w:rsid w:val="00232364"/>
    <w:rsid w:val="00232FFD"/>
    <w:rsid w:val="0023362E"/>
    <w:rsid w:val="002345E0"/>
    <w:rsid w:val="00236807"/>
    <w:rsid w:val="00236CBE"/>
    <w:rsid w:val="00237DF6"/>
    <w:rsid w:val="002406D1"/>
    <w:rsid w:val="002408ED"/>
    <w:rsid w:val="0024121B"/>
    <w:rsid w:val="00242DF5"/>
    <w:rsid w:val="002433EA"/>
    <w:rsid w:val="00243683"/>
    <w:rsid w:val="00243982"/>
    <w:rsid w:val="002440D0"/>
    <w:rsid w:val="00247E54"/>
    <w:rsid w:val="002513A8"/>
    <w:rsid w:val="002518CF"/>
    <w:rsid w:val="002521A8"/>
    <w:rsid w:val="00252418"/>
    <w:rsid w:val="002544D1"/>
    <w:rsid w:val="00254A79"/>
    <w:rsid w:val="002553CA"/>
    <w:rsid w:val="00255F4A"/>
    <w:rsid w:val="0025655D"/>
    <w:rsid w:val="0025789D"/>
    <w:rsid w:val="00260282"/>
    <w:rsid w:val="00260CDD"/>
    <w:rsid w:val="0026121F"/>
    <w:rsid w:val="00262301"/>
    <w:rsid w:val="00263AB3"/>
    <w:rsid w:val="00264E92"/>
    <w:rsid w:val="002655ED"/>
    <w:rsid w:val="0026575F"/>
    <w:rsid w:val="002672BE"/>
    <w:rsid w:val="00267505"/>
    <w:rsid w:val="00267CE9"/>
    <w:rsid w:val="002704BF"/>
    <w:rsid w:val="00270D5E"/>
    <w:rsid w:val="0027190C"/>
    <w:rsid w:val="00271F4C"/>
    <w:rsid w:val="002728D2"/>
    <w:rsid w:val="002747D2"/>
    <w:rsid w:val="00274E71"/>
    <w:rsid w:val="002754CF"/>
    <w:rsid w:val="0027626E"/>
    <w:rsid w:val="00277430"/>
    <w:rsid w:val="0027F845"/>
    <w:rsid w:val="00280710"/>
    <w:rsid w:val="00280986"/>
    <w:rsid w:val="0028171F"/>
    <w:rsid w:val="00283D90"/>
    <w:rsid w:val="002841CE"/>
    <w:rsid w:val="002846E8"/>
    <w:rsid w:val="00284C59"/>
    <w:rsid w:val="002851FB"/>
    <w:rsid w:val="002866EF"/>
    <w:rsid w:val="002879DA"/>
    <w:rsid w:val="0029000F"/>
    <w:rsid w:val="00290084"/>
    <w:rsid w:val="00292726"/>
    <w:rsid w:val="00293F77"/>
    <w:rsid w:val="00293F99"/>
    <w:rsid w:val="002959C3"/>
    <w:rsid w:val="00297504"/>
    <w:rsid w:val="00297C70"/>
    <w:rsid w:val="002A0441"/>
    <w:rsid w:val="002A048E"/>
    <w:rsid w:val="002A0706"/>
    <w:rsid w:val="002A0882"/>
    <w:rsid w:val="002A12CA"/>
    <w:rsid w:val="002A3E6E"/>
    <w:rsid w:val="002A58FC"/>
    <w:rsid w:val="002A6D57"/>
    <w:rsid w:val="002A6EBA"/>
    <w:rsid w:val="002A7230"/>
    <w:rsid w:val="002A7343"/>
    <w:rsid w:val="002B1482"/>
    <w:rsid w:val="002B241C"/>
    <w:rsid w:val="002B276E"/>
    <w:rsid w:val="002B4634"/>
    <w:rsid w:val="002B4B9E"/>
    <w:rsid w:val="002B5A9D"/>
    <w:rsid w:val="002B63FD"/>
    <w:rsid w:val="002B7456"/>
    <w:rsid w:val="002C0507"/>
    <w:rsid w:val="002C27F0"/>
    <w:rsid w:val="002D08B8"/>
    <w:rsid w:val="002D12E0"/>
    <w:rsid w:val="002D1804"/>
    <w:rsid w:val="002D187F"/>
    <w:rsid w:val="002D1E2B"/>
    <w:rsid w:val="002D1EA7"/>
    <w:rsid w:val="002D28C5"/>
    <w:rsid w:val="002D304D"/>
    <w:rsid w:val="002D35D0"/>
    <w:rsid w:val="002D3CBE"/>
    <w:rsid w:val="002D5ECB"/>
    <w:rsid w:val="002D6882"/>
    <w:rsid w:val="002D7591"/>
    <w:rsid w:val="002D7999"/>
    <w:rsid w:val="002D7B51"/>
    <w:rsid w:val="002E1101"/>
    <w:rsid w:val="002E1709"/>
    <w:rsid w:val="002E1A64"/>
    <w:rsid w:val="002E3567"/>
    <w:rsid w:val="002E4291"/>
    <w:rsid w:val="002E4482"/>
    <w:rsid w:val="002E5A2B"/>
    <w:rsid w:val="002E6A37"/>
    <w:rsid w:val="002F0121"/>
    <w:rsid w:val="002F323E"/>
    <w:rsid w:val="002F3ABC"/>
    <w:rsid w:val="002F4B65"/>
    <w:rsid w:val="002F4EA7"/>
    <w:rsid w:val="002F76FB"/>
    <w:rsid w:val="002F7CEB"/>
    <w:rsid w:val="002F7D90"/>
    <w:rsid w:val="003012C7"/>
    <w:rsid w:val="00301A14"/>
    <w:rsid w:val="00301D9B"/>
    <w:rsid w:val="00304540"/>
    <w:rsid w:val="00306878"/>
    <w:rsid w:val="00307BFF"/>
    <w:rsid w:val="0031098A"/>
    <w:rsid w:val="003112FA"/>
    <w:rsid w:val="003117DE"/>
    <w:rsid w:val="00311E1A"/>
    <w:rsid w:val="00312517"/>
    <w:rsid w:val="00312DAD"/>
    <w:rsid w:val="00312E02"/>
    <w:rsid w:val="00312F87"/>
    <w:rsid w:val="00314372"/>
    <w:rsid w:val="00314B05"/>
    <w:rsid w:val="003151B1"/>
    <w:rsid w:val="0031600E"/>
    <w:rsid w:val="003168E7"/>
    <w:rsid w:val="00316DD1"/>
    <w:rsid w:val="00320E28"/>
    <w:rsid w:val="00321661"/>
    <w:rsid w:val="00321663"/>
    <w:rsid w:val="00321668"/>
    <w:rsid w:val="003216B4"/>
    <w:rsid w:val="003217FD"/>
    <w:rsid w:val="003218AB"/>
    <w:rsid w:val="00321D6A"/>
    <w:rsid w:val="00322686"/>
    <w:rsid w:val="003227E0"/>
    <w:rsid w:val="00323480"/>
    <w:rsid w:val="00323BE7"/>
    <w:rsid w:val="00324253"/>
    <w:rsid w:val="003260D9"/>
    <w:rsid w:val="00326839"/>
    <w:rsid w:val="00327238"/>
    <w:rsid w:val="00330C3E"/>
    <w:rsid w:val="003333B2"/>
    <w:rsid w:val="003335ED"/>
    <w:rsid w:val="00333B56"/>
    <w:rsid w:val="00336F89"/>
    <w:rsid w:val="00341620"/>
    <w:rsid w:val="00341668"/>
    <w:rsid w:val="0034168E"/>
    <w:rsid w:val="00342622"/>
    <w:rsid w:val="003427D4"/>
    <w:rsid w:val="00343F6A"/>
    <w:rsid w:val="00344046"/>
    <w:rsid w:val="0034418D"/>
    <w:rsid w:val="00344456"/>
    <w:rsid w:val="00345718"/>
    <w:rsid w:val="0034756D"/>
    <w:rsid w:val="00347FAB"/>
    <w:rsid w:val="00350D1D"/>
    <w:rsid w:val="00351904"/>
    <w:rsid w:val="00353D93"/>
    <w:rsid w:val="00353FC6"/>
    <w:rsid w:val="00354F9F"/>
    <w:rsid w:val="00355CB5"/>
    <w:rsid w:val="003568BB"/>
    <w:rsid w:val="00356908"/>
    <w:rsid w:val="00356DD1"/>
    <w:rsid w:val="00357F1B"/>
    <w:rsid w:val="0036045C"/>
    <w:rsid w:val="00360847"/>
    <w:rsid w:val="00360A0E"/>
    <w:rsid w:val="00360DB9"/>
    <w:rsid w:val="00361904"/>
    <w:rsid w:val="00363133"/>
    <w:rsid w:val="0036366E"/>
    <w:rsid w:val="00364238"/>
    <w:rsid w:val="00364F73"/>
    <w:rsid w:val="003666E4"/>
    <w:rsid w:val="00366F05"/>
    <w:rsid w:val="00367417"/>
    <w:rsid w:val="00371D1F"/>
    <w:rsid w:val="003728FD"/>
    <w:rsid w:val="003743B8"/>
    <w:rsid w:val="0037470A"/>
    <w:rsid w:val="0037597A"/>
    <w:rsid w:val="003844D0"/>
    <w:rsid w:val="00385B85"/>
    <w:rsid w:val="00387D08"/>
    <w:rsid w:val="00390ADC"/>
    <w:rsid w:val="00392029"/>
    <w:rsid w:val="003926E2"/>
    <w:rsid w:val="00395C91"/>
    <w:rsid w:val="00396501"/>
    <w:rsid w:val="003A023E"/>
    <w:rsid w:val="003A2721"/>
    <w:rsid w:val="003A4E99"/>
    <w:rsid w:val="003A5BC8"/>
    <w:rsid w:val="003A5C0A"/>
    <w:rsid w:val="003A6C7E"/>
    <w:rsid w:val="003A78C1"/>
    <w:rsid w:val="003A7AF3"/>
    <w:rsid w:val="003B24C1"/>
    <w:rsid w:val="003B3E7C"/>
    <w:rsid w:val="003B4CA6"/>
    <w:rsid w:val="003B6201"/>
    <w:rsid w:val="003B7219"/>
    <w:rsid w:val="003B72E1"/>
    <w:rsid w:val="003B72F3"/>
    <w:rsid w:val="003B76B8"/>
    <w:rsid w:val="003C04D8"/>
    <w:rsid w:val="003C0ED0"/>
    <w:rsid w:val="003C19A9"/>
    <w:rsid w:val="003C1C2D"/>
    <w:rsid w:val="003C3436"/>
    <w:rsid w:val="003C3CD6"/>
    <w:rsid w:val="003C409F"/>
    <w:rsid w:val="003C4D7F"/>
    <w:rsid w:val="003C594B"/>
    <w:rsid w:val="003C7550"/>
    <w:rsid w:val="003D0419"/>
    <w:rsid w:val="003D0555"/>
    <w:rsid w:val="003D12D6"/>
    <w:rsid w:val="003D1510"/>
    <w:rsid w:val="003D1882"/>
    <w:rsid w:val="003D1A1C"/>
    <w:rsid w:val="003D1E4C"/>
    <w:rsid w:val="003D3DFC"/>
    <w:rsid w:val="003D4E77"/>
    <w:rsid w:val="003D5C93"/>
    <w:rsid w:val="003D705D"/>
    <w:rsid w:val="003E05D6"/>
    <w:rsid w:val="003E0CB7"/>
    <w:rsid w:val="003E2EC3"/>
    <w:rsid w:val="003E5CE4"/>
    <w:rsid w:val="003F2036"/>
    <w:rsid w:val="003F276E"/>
    <w:rsid w:val="003F2A62"/>
    <w:rsid w:val="003F39F3"/>
    <w:rsid w:val="003F4AF6"/>
    <w:rsid w:val="003F5992"/>
    <w:rsid w:val="003F5C84"/>
    <w:rsid w:val="003F6C70"/>
    <w:rsid w:val="003F71FD"/>
    <w:rsid w:val="003F79C2"/>
    <w:rsid w:val="00400EEA"/>
    <w:rsid w:val="00401514"/>
    <w:rsid w:val="004031AA"/>
    <w:rsid w:val="004038F1"/>
    <w:rsid w:val="00404AB2"/>
    <w:rsid w:val="00405409"/>
    <w:rsid w:val="00405626"/>
    <w:rsid w:val="0040681E"/>
    <w:rsid w:val="00407E75"/>
    <w:rsid w:val="004100D1"/>
    <w:rsid w:val="00410B68"/>
    <w:rsid w:val="00411485"/>
    <w:rsid w:val="00414B5D"/>
    <w:rsid w:val="00415983"/>
    <w:rsid w:val="00415E86"/>
    <w:rsid w:val="004160FF"/>
    <w:rsid w:val="004167E5"/>
    <w:rsid w:val="00417845"/>
    <w:rsid w:val="0042161B"/>
    <w:rsid w:val="0042386D"/>
    <w:rsid w:val="004301CE"/>
    <w:rsid w:val="004304AF"/>
    <w:rsid w:val="0043169E"/>
    <w:rsid w:val="00432257"/>
    <w:rsid w:val="004325F8"/>
    <w:rsid w:val="0043310F"/>
    <w:rsid w:val="00435D6F"/>
    <w:rsid w:val="0043685D"/>
    <w:rsid w:val="00437CE2"/>
    <w:rsid w:val="00437E98"/>
    <w:rsid w:val="00440623"/>
    <w:rsid w:val="004412B8"/>
    <w:rsid w:val="00442840"/>
    <w:rsid w:val="004438DA"/>
    <w:rsid w:val="00444E53"/>
    <w:rsid w:val="00444FF4"/>
    <w:rsid w:val="004462E3"/>
    <w:rsid w:val="00446C13"/>
    <w:rsid w:val="00451444"/>
    <w:rsid w:val="004524E2"/>
    <w:rsid w:val="004527F6"/>
    <w:rsid w:val="00452908"/>
    <w:rsid w:val="00452E3A"/>
    <w:rsid w:val="00452F34"/>
    <w:rsid w:val="004544A5"/>
    <w:rsid w:val="00460882"/>
    <w:rsid w:val="00461489"/>
    <w:rsid w:val="00462474"/>
    <w:rsid w:val="00462762"/>
    <w:rsid w:val="00463A51"/>
    <w:rsid w:val="0046483C"/>
    <w:rsid w:val="0046506D"/>
    <w:rsid w:val="0046524E"/>
    <w:rsid w:val="0047170E"/>
    <w:rsid w:val="004739CB"/>
    <w:rsid w:val="0047454E"/>
    <w:rsid w:val="00475980"/>
    <w:rsid w:val="00475A0F"/>
    <w:rsid w:val="00475FC0"/>
    <w:rsid w:val="00476729"/>
    <w:rsid w:val="004772E9"/>
    <w:rsid w:val="00477501"/>
    <w:rsid w:val="0047755B"/>
    <w:rsid w:val="004777D0"/>
    <w:rsid w:val="00480D20"/>
    <w:rsid w:val="004812DC"/>
    <w:rsid w:val="0048711D"/>
    <w:rsid w:val="00487858"/>
    <w:rsid w:val="004878EA"/>
    <w:rsid w:val="004902DF"/>
    <w:rsid w:val="00490E7B"/>
    <w:rsid w:val="004914BB"/>
    <w:rsid w:val="004924B9"/>
    <w:rsid w:val="004924DE"/>
    <w:rsid w:val="00492B7B"/>
    <w:rsid w:val="0049328F"/>
    <w:rsid w:val="00497D4B"/>
    <w:rsid w:val="00497DEF"/>
    <w:rsid w:val="004A11BF"/>
    <w:rsid w:val="004A1AE0"/>
    <w:rsid w:val="004A2621"/>
    <w:rsid w:val="004A273F"/>
    <w:rsid w:val="004A29C2"/>
    <w:rsid w:val="004A30A5"/>
    <w:rsid w:val="004A3380"/>
    <w:rsid w:val="004A446D"/>
    <w:rsid w:val="004A46C9"/>
    <w:rsid w:val="004A49AD"/>
    <w:rsid w:val="004A4C36"/>
    <w:rsid w:val="004A4E60"/>
    <w:rsid w:val="004A507E"/>
    <w:rsid w:val="004A6E07"/>
    <w:rsid w:val="004A7296"/>
    <w:rsid w:val="004A755D"/>
    <w:rsid w:val="004A765B"/>
    <w:rsid w:val="004B13EE"/>
    <w:rsid w:val="004B1B26"/>
    <w:rsid w:val="004B3679"/>
    <w:rsid w:val="004B39C2"/>
    <w:rsid w:val="004B3CE0"/>
    <w:rsid w:val="004B6840"/>
    <w:rsid w:val="004B7269"/>
    <w:rsid w:val="004C0146"/>
    <w:rsid w:val="004C0666"/>
    <w:rsid w:val="004C08CB"/>
    <w:rsid w:val="004C0B2D"/>
    <w:rsid w:val="004C0B64"/>
    <w:rsid w:val="004C10EE"/>
    <w:rsid w:val="004C22EE"/>
    <w:rsid w:val="004C2734"/>
    <w:rsid w:val="004C4256"/>
    <w:rsid w:val="004C4946"/>
    <w:rsid w:val="004C74DD"/>
    <w:rsid w:val="004D14DB"/>
    <w:rsid w:val="004D27CC"/>
    <w:rsid w:val="004D2A47"/>
    <w:rsid w:val="004D3B05"/>
    <w:rsid w:val="004D4695"/>
    <w:rsid w:val="004D5873"/>
    <w:rsid w:val="004D5F24"/>
    <w:rsid w:val="004D6C33"/>
    <w:rsid w:val="004D6DBA"/>
    <w:rsid w:val="004D70E3"/>
    <w:rsid w:val="004D7260"/>
    <w:rsid w:val="004D7398"/>
    <w:rsid w:val="004D7961"/>
    <w:rsid w:val="004D7FC9"/>
    <w:rsid w:val="004E10F7"/>
    <w:rsid w:val="004E28A3"/>
    <w:rsid w:val="004E2D96"/>
    <w:rsid w:val="004E3503"/>
    <w:rsid w:val="004E3A94"/>
    <w:rsid w:val="004E4326"/>
    <w:rsid w:val="004F1EED"/>
    <w:rsid w:val="004F1FB2"/>
    <w:rsid w:val="004F2F40"/>
    <w:rsid w:val="004F309B"/>
    <w:rsid w:val="004F353B"/>
    <w:rsid w:val="004F3FF6"/>
    <w:rsid w:val="004F4DA8"/>
    <w:rsid w:val="004F5057"/>
    <w:rsid w:val="004F60A1"/>
    <w:rsid w:val="004F779E"/>
    <w:rsid w:val="004F785F"/>
    <w:rsid w:val="0050596B"/>
    <w:rsid w:val="00505FF5"/>
    <w:rsid w:val="005062D7"/>
    <w:rsid w:val="00506CF3"/>
    <w:rsid w:val="00507721"/>
    <w:rsid w:val="00512EC6"/>
    <w:rsid w:val="005132DC"/>
    <w:rsid w:val="00513FFB"/>
    <w:rsid w:val="00514D38"/>
    <w:rsid w:val="0051520B"/>
    <w:rsid w:val="00515C7B"/>
    <w:rsid w:val="00516C0D"/>
    <w:rsid w:val="0051717F"/>
    <w:rsid w:val="005173DB"/>
    <w:rsid w:val="0052245B"/>
    <w:rsid w:val="00523063"/>
    <w:rsid w:val="0052348B"/>
    <w:rsid w:val="00523941"/>
    <w:rsid w:val="005239F0"/>
    <w:rsid w:val="0052421A"/>
    <w:rsid w:val="0052683C"/>
    <w:rsid w:val="005268EB"/>
    <w:rsid w:val="0053008D"/>
    <w:rsid w:val="0053035D"/>
    <w:rsid w:val="00530915"/>
    <w:rsid w:val="00530F1B"/>
    <w:rsid w:val="00530F57"/>
    <w:rsid w:val="00531D30"/>
    <w:rsid w:val="005330D3"/>
    <w:rsid w:val="005347A3"/>
    <w:rsid w:val="00534EA4"/>
    <w:rsid w:val="00535FF0"/>
    <w:rsid w:val="00537467"/>
    <w:rsid w:val="00537933"/>
    <w:rsid w:val="00540738"/>
    <w:rsid w:val="0054081F"/>
    <w:rsid w:val="005426D3"/>
    <w:rsid w:val="0054531C"/>
    <w:rsid w:val="005456EC"/>
    <w:rsid w:val="00545BE0"/>
    <w:rsid w:val="0054740A"/>
    <w:rsid w:val="00551854"/>
    <w:rsid w:val="00552611"/>
    <w:rsid w:val="00552826"/>
    <w:rsid w:val="00554D3B"/>
    <w:rsid w:val="00554E39"/>
    <w:rsid w:val="005553A0"/>
    <w:rsid w:val="00555B03"/>
    <w:rsid w:val="00556924"/>
    <w:rsid w:val="00560E00"/>
    <w:rsid w:val="00562861"/>
    <w:rsid w:val="005636C9"/>
    <w:rsid w:val="00564164"/>
    <w:rsid w:val="00566EC2"/>
    <w:rsid w:val="00566F6C"/>
    <w:rsid w:val="00567191"/>
    <w:rsid w:val="00567DCA"/>
    <w:rsid w:val="0057000B"/>
    <w:rsid w:val="00570240"/>
    <w:rsid w:val="00570BF3"/>
    <w:rsid w:val="00572560"/>
    <w:rsid w:val="00573502"/>
    <w:rsid w:val="005740FA"/>
    <w:rsid w:val="00576B72"/>
    <w:rsid w:val="00580313"/>
    <w:rsid w:val="00581F02"/>
    <w:rsid w:val="00582FC2"/>
    <w:rsid w:val="00582FC8"/>
    <w:rsid w:val="00583D47"/>
    <w:rsid w:val="0058461F"/>
    <w:rsid w:val="00584894"/>
    <w:rsid w:val="0058501A"/>
    <w:rsid w:val="005853AB"/>
    <w:rsid w:val="00585C6C"/>
    <w:rsid w:val="00586ACE"/>
    <w:rsid w:val="00586F20"/>
    <w:rsid w:val="00587855"/>
    <w:rsid w:val="005924EB"/>
    <w:rsid w:val="00592E0A"/>
    <w:rsid w:val="00593D01"/>
    <w:rsid w:val="00595A1D"/>
    <w:rsid w:val="005978B8"/>
    <w:rsid w:val="005A1F2D"/>
    <w:rsid w:val="005A2837"/>
    <w:rsid w:val="005A521D"/>
    <w:rsid w:val="005A529A"/>
    <w:rsid w:val="005A5A0B"/>
    <w:rsid w:val="005A5F28"/>
    <w:rsid w:val="005A75E3"/>
    <w:rsid w:val="005A76E2"/>
    <w:rsid w:val="005A7FE4"/>
    <w:rsid w:val="005B0062"/>
    <w:rsid w:val="005B0CFF"/>
    <w:rsid w:val="005B2226"/>
    <w:rsid w:val="005B2B11"/>
    <w:rsid w:val="005B37E5"/>
    <w:rsid w:val="005B44BA"/>
    <w:rsid w:val="005B606F"/>
    <w:rsid w:val="005B63E6"/>
    <w:rsid w:val="005C0A9B"/>
    <w:rsid w:val="005C157E"/>
    <w:rsid w:val="005C1FA4"/>
    <w:rsid w:val="005C2520"/>
    <w:rsid w:val="005C3B55"/>
    <w:rsid w:val="005C6FE2"/>
    <w:rsid w:val="005C7445"/>
    <w:rsid w:val="005D042A"/>
    <w:rsid w:val="005D0452"/>
    <w:rsid w:val="005D0F45"/>
    <w:rsid w:val="005D213A"/>
    <w:rsid w:val="005D4D8D"/>
    <w:rsid w:val="005D5801"/>
    <w:rsid w:val="005D6237"/>
    <w:rsid w:val="005D69F6"/>
    <w:rsid w:val="005D6D85"/>
    <w:rsid w:val="005E0E6F"/>
    <w:rsid w:val="005E1451"/>
    <w:rsid w:val="005E23BA"/>
    <w:rsid w:val="005E28F0"/>
    <w:rsid w:val="005E4BE2"/>
    <w:rsid w:val="005E6432"/>
    <w:rsid w:val="005E6ECB"/>
    <w:rsid w:val="005E7A2E"/>
    <w:rsid w:val="005E7BE3"/>
    <w:rsid w:val="005E7E7A"/>
    <w:rsid w:val="005F102B"/>
    <w:rsid w:val="005F1635"/>
    <w:rsid w:val="005F2FC6"/>
    <w:rsid w:val="005F5BF8"/>
    <w:rsid w:val="005F6635"/>
    <w:rsid w:val="005F77E2"/>
    <w:rsid w:val="005F7C9A"/>
    <w:rsid w:val="006021F5"/>
    <w:rsid w:val="0060311B"/>
    <w:rsid w:val="006052DF"/>
    <w:rsid w:val="00605354"/>
    <w:rsid w:val="0060553C"/>
    <w:rsid w:val="00605570"/>
    <w:rsid w:val="00606367"/>
    <w:rsid w:val="00606854"/>
    <w:rsid w:val="00606A51"/>
    <w:rsid w:val="00606BA4"/>
    <w:rsid w:val="00607ADC"/>
    <w:rsid w:val="00610643"/>
    <w:rsid w:val="00611DF1"/>
    <w:rsid w:val="00611F6A"/>
    <w:rsid w:val="00613ADF"/>
    <w:rsid w:val="00617BF8"/>
    <w:rsid w:val="00622256"/>
    <w:rsid w:val="006225EC"/>
    <w:rsid w:val="00622D2D"/>
    <w:rsid w:val="0062308F"/>
    <w:rsid w:val="00623C10"/>
    <w:rsid w:val="0062454E"/>
    <w:rsid w:val="00625115"/>
    <w:rsid w:val="00625229"/>
    <w:rsid w:val="0062534D"/>
    <w:rsid w:val="0062575E"/>
    <w:rsid w:val="00625DD8"/>
    <w:rsid w:val="006260D7"/>
    <w:rsid w:val="00627A3B"/>
    <w:rsid w:val="00627E80"/>
    <w:rsid w:val="00632933"/>
    <w:rsid w:val="00632F8B"/>
    <w:rsid w:val="006341A0"/>
    <w:rsid w:val="006350A9"/>
    <w:rsid w:val="0063549E"/>
    <w:rsid w:val="006356A9"/>
    <w:rsid w:val="0063595A"/>
    <w:rsid w:val="00635ACF"/>
    <w:rsid w:val="00641640"/>
    <w:rsid w:val="006423C3"/>
    <w:rsid w:val="00642681"/>
    <w:rsid w:val="00642F42"/>
    <w:rsid w:val="00643E1A"/>
    <w:rsid w:val="00644231"/>
    <w:rsid w:val="00644A49"/>
    <w:rsid w:val="00653523"/>
    <w:rsid w:val="00654CAC"/>
    <w:rsid w:val="00655D4E"/>
    <w:rsid w:val="006569E6"/>
    <w:rsid w:val="00656CFD"/>
    <w:rsid w:val="00657AB2"/>
    <w:rsid w:val="0066065C"/>
    <w:rsid w:val="00661340"/>
    <w:rsid w:val="0066182C"/>
    <w:rsid w:val="006620E0"/>
    <w:rsid w:val="00663156"/>
    <w:rsid w:val="0066339D"/>
    <w:rsid w:val="006668A1"/>
    <w:rsid w:val="006673E5"/>
    <w:rsid w:val="00671733"/>
    <w:rsid w:val="00672402"/>
    <w:rsid w:val="00674DBD"/>
    <w:rsid w:val="0067EE6B"/>
    <w:rsid w:val="00680690"/>
    <w:rsid w:val="00681E40"/>
    <w:rsid w:val="00685124"/>
    <w:rsid w:val="0068575E"/>
    <w:rsid w:val="006859ED"/>
    <w:rsid w:val="0068673C"/>
    <w:rsid w:val="00686A23"/>
    <w:rsid w:val="00686ABD"/>
    <w:rsid w:val="006877F1"/>
    <w:rsid w:val="00691274"/>
    <w:rsid w:val="00691DA6"/>
    <w:rsid w:val="00692617"/>
    <w:rsid w:val="006A068F"/>
    <w:rsid w:val="006A2938"/>
    <w:rsid w:val="006A2E72"/>
    <w:rsid w:val="006A4539"/>
    <w:rsid w:val="006A5382"/>
    <w:rsid w:val="006A5B5B"/>
    <w:rsid w:val="006A69A9"/>
    <w:rsid w:val="006B025F"/>
    <w:rsid w:val="006B02F3"/>
    <w:rsid w:val="006B172A"/>
    <w:rsid w:val="006B1DDA"/>
    <w:rsid w:val="006B1E42"/>
    <w:rsid w:val="006B2F76"/>
    <w:rsid w:val="006B3ACD"/>
    <w:rsid w:val="006B64A1"/>
    <w:rsid w:val="006B7192"/>
    <w:rsid w:val="006B71E4"/>
    <w:rsid w:val="006B7560"/>
    <w:rsid w:val="006C0632"/>
    <w:rsid w:val="006C0AC6"/>
    <w:rsid w:val="006C1F0E"/>
    <w:rsid w:val="006C4CF7"/>
    <w:rsid w:val="006C5369"/>
    <w:rsid w:val="006C5B6E"/>
    <w:rsid w:val="006C6263"/>
    <w:rsid w:val="006C6913"/>
    <w:rsid w:val="006C6A1E"/>
    <w:rsid w:val="006D04C6"/>
    <w:rsid w:val="006D0E7A"/>
    <w:rsid w:val="006D1D11"/>
    <w:rsid w:val="006D223A"/>
    <w:rsid w:val="006D31CF"/>
    <w:rsid w:val="006D38DC"/>
    <w:rsid w:val="006D469C"/>
    <w:rsid w:val="006D4F1F"/>
    <w:rsid w:val="006D5370"/>
    <w:rsid w:val="006D5E04"/>
    <w:rsid w:val="006D64F7"/>
    <w:rsid w:val="006D6585"/>
    <w:rsid w:val="006D662A"/>
    <w:rsid w:val="006D67AA"/>
    <w:rsid w:val="006E0028"/>
    <w:rsid w:val="006E0ED9"/>
    <w:rsid w:val="006E3236"/>
    <w:rsid w:val="006E4651"/>
    <w:rsid w:val="006E584E"/>
    <w:rsid w:val="006F0B9B"/>
    <w:rsid w:val="006F15B2"/>
    <w:rsid w:val="006F1F8C"/>
    <w:rsid w:val="006F338D"/>
    <w:rsid w:val="006F41A0"/>
    <w:rsid w:val="006F59AB"/>
    <w:rsid w:val="006F5A00"/>
    <w:rsid w:val="006F5E08"/>
    <w:rsid w:val="006F6FC0"/>
    <w:rsid w:val="006F73CC"/>
    <w:rsid w:val="006F73FD"/>
    <w:rsid w:val="006F761B"/>
    <w:rsid w:val="006F7886"/>
    <w:rsid w:val="006F7949"/>
    <w:rsid w:val="007006B2"/>
    <w:rsid w:val="00700E32"/>
    <w:rsid w:val="00701870"/>
    <w:rsid w:val="00703052"/>
    <w:rsid w:val="00706CC4"/>
    <w:rsid w:val="00706DEC"/>
    <w:rsid w:val="00710BF9"/>
    <w:rsid w:val="0071100B"/>
    <w:rsid w:val="00711242"/>
    <w:rsid w:val="00712436"/>
    <w:rsid w:val="00714CCC"/>
    <w:rsid w:val="00717116"/>
    <w:rsid w:val="0072009F"/>
    <w:rsid w:val="0072012A"/>
    <w:rsid w:val="00721ED4"/>
    <w:rsid w:val="00722113"/>
    <w:rsid w:val="00723B94"/>
    <w:rsid w:val="00723FC3"/>
    <w:rsid w:val="00724B1A"/>
    <w:rsid w:val="00725CCA"/>
    <w:rsid w:val="00727323"/>
    <w:rsid w:val="00730EE6"/>
    <w:rsid w:val="007316B4"/>
    <w:rsid w:val="007317B1"/>
    <w:rsid w:val="00731DDD"/>
    <w:rsid w:val="0073210E"/>
    <w:rsid w:val="00736653"/>
    <w:rsid w:val="00740C67"/>
    <w:rsid w:val="00740F32"/>
    <w:rsid w:val="00742805"/>
    <w:rsid w:val="00744996"/>
    <w:rsid w:val="00745BBD"/>
    <w:rsid w:val="00746E34"/>
    <w:rsid w:val="007470A8"/>
    <w:rsid w:val="007470EC"/>
    <w:rsid w:val="00747CF7"/>
    <w:rsid w:val="00747E7D"/>
    <w:rsid w:val="00751552"/>
    <w:rsid w:val="00752957"/>
    <w:rsid w:val="00752F97"/>
    <w:rsid w:val="00752FA9"/>
    <w:rsid w:val="00754A4B"/>
    <w:rsid w:val="00755748"/>
    <w:rsid w:val="00760AFA"/>
    <w:rsid w:val="00761133"/>
    <w:rsid w:val="00761A61"/>
    <w:rsid w:val="00762AFC"/>
    <w:rsid w:val="00763336"/>
    <w:rsid w:val="00763E0C"/>
    <w:rsid w:val="00764B65"/>
    <w:rsid w:val="00764F82"/>
    <w:rsid w:val="007650B2"/>
    <w:rsid w:val="00767727"/>
    <w:rsid w:val="0077105D"/>
    <w:rsid w:val="00771778"/>
    <w:rsid w:val="007725A1"/>
    <w:rsid w:val="00773A2E"/>
    <w:rsid w:val="00773F2C"/>
    <w:rsid w:val="0077488B"/>
    <w:rsid w:val="0077541A"/>
    <w:rsid w:val="0077551E"/>
    <w:rsid w:val="007756A3"/>
    <w:rsid w:val="00782248"/>
    <w:rsid w:val="00784063"/>
    <w:rsid w:val="0078409E"/>
    <w:rsid w:val="007841B2"/>
    <w:rsid w:val="00785089"/>
    <w:rsid w:val="00785CA6"/>
    <w:rsid w:val="00787403"/>
    <w:rsid w:val="007877EF"/>
    <w:rsid w:val="00790425"/>
    <w:rsid w:val="007909EF"/>
    <w:rsid w:val="00792D7C"/>
    <w:rsid w:val="00795615"/>
    <w:rsid w:val="00796EB1"/>
    <w:rsid w:val="007A07DA"/>
    <w:rsid w:val="007A0F95"/>
    <w:rsid w:val="007A3404"/>
    <w:rsid w:val="007A47F0"/>
    <w:rsid w:val="007A4854"/>
    <w:rsid w:val="007A5719"/>
    <w:rsid w:val="007A6DF0"/>
    <w:rsid w:val="007A78B5"/>
    <w:rsid w:val="007A7E31"/>
    <w:rsid w:val="007A7FC8"/>
    <w:rsid w:val="007B0DCA"/>
    <w:rsid w:val="007B1875"/>
    <w:rsid w:val="007B1BC6"/>
    <w:rsid w:val="007B25A6"/>
    <w:rsid w:val="007B26FF"/>
    <w:rsid w:val="007B2B76"/>
    <w:rsid w:val="007B3DB3"/>
    <w:rsid w:val="007B4500"/>
    <w:rsid w:val="007B5B6D"/>
    <w:rsid w:val="007B6DC5"/>
    <w:rsid w:val="007C1B7D"/>
    <w:rsid w:val="007C1C6E"/>
    <w:rsid w:val="007C2122"/>
    <w:rsid w:val="007C29C7"/>
    <w:rsid w:val="007C3766"/>
    <w:rsid w:val="007C4A0E"/>
    <w:rsid w:val="007C54E1"/>
    <w:rsid w:val="007C6136"/>
    <w:rsid w:val="007C6779"/>
    <w:rsid w:val="007D0016"/>
    <w:rsid w:val="007D05C7"/>
    <w:rsid w:val="007D0BE9"/>
    <w:rsid w:val="007D2388"/>
    <w:rsid w:val="007D383C"/>
    <w:rsid w:val="007D46AF"/>
    <w:rsid w:val="007D4CC9"/>
    <w:rsid w:val="007D58E6"/>
    <w:rsid w:val="007D5A9C"/>
    <w:rsid w:val="007D5AA3"/>
    <w:rsid w:val="007D7235"/>
    <w:rsid w:val="007D7ED2"/>
    <w:rsid w:val="007E07AC"/>
    <w:rsid w:val="007E0CEA"/>
    <w:rsid w:val="007E1E83"/>
    <w:rsid w:val="007E4201"/>
    <w:rsid w:val="007E4342"/>
    <w:rsid w:val="007E62BA"/>
    <w:rsid w:val="007E71A0"/>
    <w:rsid w:val="007E7C5C"/>
    <w:rsid w:val="007F102D"/>
    <w:rsid w:val="007F12CF"/>
    <w:rsid w:val="007F277E"/>
    <w:rsid w:val="007F3F4C"/>
    <w:rsid w:val="007F4D9C"/>
    <w:rsid w:val="007F4DA4"/>
    <w:rsid w:val="007F5B37"/>
    <w:rsid w:val="007F7EBC"/>
    <w:rsid w:val="00800F32"/>
    <w:rsid w:val="0080126E"/>
    <w:rsid w:val="008012BA"/>
    <w:rsid w:val="00802EFC"/>
    <w:rsid w:val="00803561"/>
    <w:rsid w:val="00804111"/>
    <w:rsid w:val="00806042"/>
    <w:rsid w:val="00806736"/>
    <w:rsid w:val="00812F33"/>
    <w:rsid w:val="0081510E"/>
    <w:rsid w:val="008155C5"/>
    <w:rsid w:val="00815908"/>
    <w:rsid w:val="00815CC0"/>
    <w:rsid w:val="0081627D"/>
    <w:rsid w:val="008164E5"/>
    <w:rsid w:val="00816A4E"/>
    <w:rsid w:val="00820747"/>
    <w:rsid w:val="00820988"/>
    <w:rsid w:val="00821079"/>
    <w:rsid w:val="00821945"/>
    <w:rsid w:val="00824A69"/>
    <w:rsid w:val="008255AC"/>
    <w:rsid w:val="00825EAD"/>
    <w:rsid w:val="00826FF7"/>
    <w:rsid w:val="0082771D"/>
    <w:rsid w:val="0082790F"/>
    <w:rsid w:val="00832D06"/>
    <w:rsid w:val="008333AF"/>
    <w:rsid w:val="008333E1"/>
    <w:rsid w:val="00833730"/>
    <w:rsid w:val="008352BA"/>
    <w:rsid w:val="008363F9"/>
    <w:rsid w:val="00836E99"/>
    <w:rsid w:val="00841BFB"/>
    <w:rsid w:val="00842098"/>
    <w:rsid w:val="00844B61"/>
    <w:rsid w:val="0084516E"/>
    <w:rsid w:val="008452AE"/>
    <w:rsid w:val="00845CA9"/>
    <w:rsid w:val="008461CD"/>
    <w:rsid w:val="0085010C"/>
    <w:rsid w:val="00850E45"/>
    <w:rsid w:val="0085478F"/>
    <w:rsid w:val="00854FCB"/>
    <w:rsid w:val="008624F4"/>
    <w:rsid w:val="00862B4B"/>
    <w:rsid w:val="0086399B"/>
    <w:rsid w:val="00867EB1"/>
    <w:rsid w:val="008704EB"/>
    <w:rsid w:val="00871B77"/>
    <w:rsid w:val="0087359B"/>
    <w:rsid w:val="00873D0F"/>
    <w:rsid w:val="00874720"/>
    <w:rsid w:val="00875A2D"/>
    <w:rsid w:val="00877445"/>
    <w:rsid w:val="008804F3"/>
    <w:rsid w:val="00880D12"/>
    <w:rsid w:val="00883179"/>
    <w:rsid w:val="00883E35"/>
    <w:rsid w:val="00883EE6"/>
    <w:rsid w:val="0088403E"/>
    <w:rsid w:val="008846C5"/>
    <w:rsid w:val="0088491F"/>
    <w:rsid w:val="00884D52"/>
    <w:rsid w:val="008853F4"/>
    <w:rsid w:val="008863ED"/>
    <w:rsid w:val="00887571"/>
    <w:rsid w:val="008879AB"/>
    <w:rsid w:val="008929AD"/>
    <w:rsid w:val="00893100"/>
    <w:rsid w:val="0089339C"/>
    <w:rsid w:val="008934A1"/>
    <w:rsid w:val="00894450"/>
    <w:rsid w:val="00894E33"/>
    <w:rsid w:val="00895CBF"/>
    <w:rsid w:val="008976CE"/>
    <w:rsid w:val="008A0C42"/>
    <w:rsid w:val="008A1D90"/>
    <w:rsid w:val="008A2EC3"/>
    <w:rsid w:val="008A457B"/>
    <w:rsid w:val="008A61AD"/>
    <w:rsid w:val="008A61B2"/>
    <w:rsid w:val="008A7149"/>
    <w:rsid w:val="008A7843"/>
    <w:rsid w:val="008ADD20"/>
    <w:rsid w:val="008B00F5"/>
    <w:rsid w:val="008B2504"/>
    <w:rsid w:val="008B65F3"/>
    <w:rsid w:val="008B6D51"/>
    <w:rsid w:val="008C0554"/>
    <w:rsid w:val="008C19DB"/>
    <w:rsid w:val="008C484D"/>
    <w:rsid w:val="008C5CBF"/>
    <w:rsid w:val="008C5F7F"/>
    <w:rsid w:val="008C7D3A"/>
    <w:rsid w:val="008D0046"/>
    <w:rsid w:val="008D02D7"/>
    <w:rsid w:val="008D2026"/>
    <w:rsid w:val="008D3A87"/>
    <w:rsid w:val="008D4EA1"/>
    <w:rsid w:val="008D580D"/>
    <w:rsid w:val="008D67C4"/>
    <w:rsid w:val="008D6A10"/>
    <w:rsid w:val="008E1EBD"/>
    <w:rsid w:val="008E5568"/>
    <w:rsid w:val="008E5F4A"/>
    <w:rsid w:val="008E6919"/>
    <w:rsid w:val="008E7B43"/>
    <w:rsid w:val="008F17EA"/>
    <w:rsid w:val="008F4B09"/>
    <w:rsid w:val="008F6107"/>
    <w:rsid w:val="00900758"/>
    <w:rsid w:val="009045F8"/>
    <w:rsid w:val="00904E15"/>
    <w:rsid w:val="009056B3"/>
    <w:rsid w:val="00905D14"/>
    <w:rsid w:val="00905ECC"/>
    <w:rsid w:val="0090604D"/>
    <w:rsid w:val="0091119C"/>
    <w:rsid w:val="009112B1"/>
    <w:rsid w:val="009119B8"/>
    <w:rsid w:val="009120F7"/>
    <w:rsid w:val="009132B2"/>
    <w:rsid w:val="00914670"/>
    <w:rsid w:val="00915456"/>
    <w:rsid w:val="00915BD2"/>
    <w:rsid w:val="0092168F"/>
    <w:rsid w:val="009223F4"/>
    <w:rsid w:val="0092320B"/>
    <w:rsid w:val="00924C91"/>
    <w:rsid w:val="00924E95"/>
    <w:rsid w:val="00926ACF"/>
    <w:rsid w:val="00927BA9"/>
    <w:rsid w:val="009312F1"/>
    <w:rsid w:val="00931986"/>
    <w:rsid w:val="00933ADE"/>
    <w:rsid w:val="00933C3A"/>
    <w:rsid w:val="00933CAD"/>
    <w:rsid w:val="00937566"/>
    <w:rsid w:val="00937AD4"/>
    <w:rsid w:val="00940181"/>
    <w:rsid w:val="00940A0F"/>
    <w:rsid w:val="00940E12"/>
    <w:rsid w:val="009411B0"/>
    <w:rsid w:val="009413F2"/>
    <w:rsid w:val="00943B14"/>
    <w:rsid w:val="00943D1E"/>
    <w:rsid w:val="00945F2C"/>
    <w:rsid w:val="009463F6"/>
    <w:rsid w:val="00947520"/>
    <w:rsid w:val="00947A88"/>
    <w:rsid w:val="00950334"/>
    <w:rsid w:val="00950699"/>
    <w:rsid w:val="009513C7"/>
    <w:rsid w:val="0095318F"/>
    <w:rsid w:val="0095329D"/>
    <w:rsid w:val="00954D44"/>
    <w:rsid w:val="00956318"/>
    <w:rsid w:val="00960661"/>
    <w:rsid w:val="00961B33"/>
    <w:rsid w:val="00961FFD"/>
    <w:rsid w:val="009625BB"/>
    <w:rsid w:val="009630D7"/>
    <w:rsid w:val="00964A02"/>
    <w:rsid w:val="0096589F"/>
    <w:rsid w:val="009664CF"/>
    <w:rsid w:val="009664E4"/>
    <w:rsid w:val="00970473"/>
    <w:rsid w:val="009726AA"/>
    <w:rsid w:val="00973161"/>
    <w:rsid w:val="009738DA"/>
    <w:rsid w:val="009764A6"/>
    <w:rsid w:val="0097651A"/>
    <w:rsid w:val="00976CFA"/>
    <w:rsid w:val="00977B48"/>
    <w:rsid w:val="00977F29"/>
    <w:rsid w:val="00980920"/>
    <w:rsid w:val="009811DC"/>
    <w:rsid w:val="009819CE"/>
    <w:rsid w:val="00981A7F"/>
    <w:rsid w:val="0098231F"/>
    <w:rsid w:val="009825A9"/>
    <w:rsid w:val="00983717"/>
    <w:rsid w:val="00984A6C"/>
    <w:rsid w:val="00985C0C"/>
    <w:rsid w:val="00985CD8"/>
    <w:rsid w:val="00990075"/>
    <w:rsid w:val="0099244F"/>
    <w:rsid w:val="00992985"/>
    <w:rsid w:val="00992A2C"/>
    <w:rsid w:val="009938C9"/>
    <w:rsid w:val="00994A71"/>
    <w:rsid w:val="00996D00"/>
    <w:rsid w:val="009A06C8"/>
    <w:rsid w:val="009A19CE"/>
    <w:rsid w:val="009A201A"/>
    <w:rsid w:val="009A4148"/>
    <w:rsid w:val="009A472C"/>
    <w:rsid w:val="009A4AA6"/>
    <w:rsid w:val="009A4DE7"/>
    <w:rsid w:val="009A54A7"/>
    <w:rsid w:val="009A7858"/>
    <w:rsid w:val="009A79F0"/>
    <w:rsid w:val="009B114A"/>
    <w:rsid w:val="009B2A4B"/>
    <w:rsid w:val="009B2D87"/>
    <w:rsid w:val="009B6EA4"/>
    <w:rsid w:val="009B756D"/>
    <w:rsid w:val="009B7F63"/>
    <w:rsid w:val="009C02C5"/>
    <w:rsid w:val="009C11D4"/>
    <w:rsid w:val="009C1AEE"/>
    <w:rsid w:val="009C21BA"/>
    <w:rsid w:val="009C26B5"/>
    <w:rsid w:val="009C4745"/>
    <w:rsid w:val="009C474F"/>
    <w:rsid w:val="009C6756"/>
    <w:rsid w:val="009C6C8B"/>
    <w:rsid w:val="009C6CC9"/>
    <w:rsid w:val="009C726C"/>
    <w:rsid w:val="009C777C"/>
    <w:rsid w:val="009C7CCB"/>
    <w:rsid w:val="009D09C5"/>
    <w:rsid w:val="009D0E65"/>
    <w:rsid w:val="009D36EC"/>
    <w:rsid w:val="009D3C44"/>
    <w:rsid w:val="009D4562"/>
    <w:rsid w:val="009D5E53"/>
    <w:rsid w:val="009D6E74"/>
    <w:rsid w:val="009D6F4D"/>
    <w:rsid w:val="009D751C"/>
    <w:rsid w:val="009E082B"/>
    <w:rsid w:val="009E3468"/>
    <w:rsid w:val="009E660B"/>
    <w:rsid w:val="009E7F1E"/>
    <w:rsid w:val="009F2C76"/>
    <w:rsid w:val="009F3866"/>
    <w:rsid w:val="009F3D8D"/>
    <w:rsid w:val="009F5254"/>
    <w:rsid w:val="009F5EA5"/>
    <w:rsid w:val="00A004CE"/>
    <w:rsid w:val="00A00C57"/>
    <w:rsid w:val="00A01BD7"/>
    <w:rsid w:val="00A039D2"/>
    <w:rsid w:val="00A039EC"/>
    <w:rsid w:val="00A0541C"/>
    <w:rsid w:val="00A05694"/>
    <w:rsid w:val="00A063C5"/>
    <w:rsid w:val="00A06413"/>
    <w:rsid w:val="00A06809"/>
    <w:rsid w:val="00A06F69"/>
    <w:rsid w:val="00A10316"/>
    <w:rsid w:val="00A10C8C"/>
    <w:rsid w:val="00A1276C"/>
    <w:rsid w:val="00A13A85"/>
    <w:rsid w:val="00A13B85"/>
    <w:rsid w:val="00A15DF0"/>
    <w:rsid w:val="00A176C0"/>
    <w:rsid w:val="00A17AF3"/>
    <w:rsid w:val="00A23CEB"/>
    <w:rsid w:val="00A24093"/>
    <w:rsid w:val="00A31D2D"/>
    <w:rsid w:val="00A32580"/>
    <w:rsid w:val="00A34417"/>
    <w:rsid w:val="00A347CA"/>
    <w:rsid w:val="00A35338"/>
    <w:rsid w:val="00A3546F"/>
    <w:rsid w:val="00A409D2"/>
    <w:rsid w:val="00A4106F"/>
    <w:rsid w:val="00A41873"/>
    <w:rsid w:val="00A42036"/>
    <w:rsid w:val="00A4396D"/>
    <w:rsid w:val="00A445E3"/>
    <w:rsid w:val="00A4594E"/>
    <w:rsid w:val="00A47B5F"/>
    <w:rsid w:val="00A51CC0"/>
    <w:rsid w:val="00A526C3"/>
    <w:rsid w:val="00A52EE5"/>
    <w:rsid w:val="00A557E7"/>
    <w:rsid w:val="00A56270"/>
    <w:rsid w:val="00A56E79"/>
    <w:rsid w:val="00A576C5"/>
    <w:rsid w:val="00A6002B"/>
    <w:rsid w:val="00A61634"/>
    <w:rsid w:val="00A61D64"/>
    <w:rsid w:val="00A6304D"/>
    <w:rsid w:val="00A65EE8"/>
    <w:rsid w:val="00A6677F"/>
    <w:rsid w:val="00A70F6A"/>
    <w:rsid w:val="00A71A5D"/>
    <w:rsid w:val="00A72068"/>
    <w:rsid w:val="00A73323"/>
    <w:rsid w:val="00A73707"/>
    <w:rsid w:val="00A7453A"/>
    <w:rsid w:val="00A74870"/>
    <w:rsid w:val="00A74E22"/>
    <w:rsid w:val="00A75FF0"/>
    <w:rsid w:val="00A76EA2"/>
    <w:rsid w:val="00A77C54"/>
    <w:rsid w:val="00A810B2"/>
    <w:rsid w:val="00A81DEE"/>
    <w:rsid w:val="00A865AE"/>
    <w:rsid w:val="00A86CB2"/>
    <w:rsid w:val="00A8705F"/>
    <w:rsid w:val="00A87A1E"/>
    <w:rsid w:val="00A87D47"/>
    <w:rsid w:val="00A909C9"/>
    <w:rsid w:val="00A9132C"/>
    <w:rsid w:val="00A91F0A"/>
    <w:rsid w:val="00A94533"/>
    <w:rsid w:val="00A95663"/>
    <w:rsid w:val="00A9570F"/>
    <w:rsid w:val="00A969B9"/>
    <w:rsid w:val="00A97C08"/>
    <w:rsid w:val="00AA00CC"/>
    <w:rsid w:val="00AA04E6"/>
    <w:rsid w:val="00AA0CD9"/>
    <w:rsid w:val="00AA1920"/>
    <w:rsid w:val="00AA31AF"/>
    <w:rsid w:val="00AA34CA"/>
    <w:rsid w:val="00AA5B59"/>
    <w:rsid w:val="00AA60A2"/>
    <w:rsid w:val="00AA78C2"/>
    <w:rsid w:val="00AB1E6E"/>
    <w:rsid w:val="00AB2795"/>
    <w:rsid w:val="00AB31B4"/>
    <w:rsid w:val="00AB497D"/>
    <w:rsid w:val="00AB4E09"/>
    <w:rsid w:val="00AB680A"/>
    <w:rsid w:val="00AB72ED"/>
    <w:rsid w:val="00AC0677"/>
    <w:rsid w:val="00AC12E3"/>
    <w:rsid w:val="00AC13B9"/>
    <w:rsid w:val="00AC25F9"/>
    <w:rsid w:val="00AC36AE"/>
    <w:rsid w:val="00AC3E1D"/>
    <w:rsid w:val="00AC45D4"/>
    <w:rsid w:val="00AC4CFE"/>
    <w:rsid w:val="00AC62D6"/>
    <w:rsid w:val="00AC6A62"/>
    <w:rsid w:val="00AD0690"/>
    <w:rsid w:val="00AD1E7C"/>
    <w:rsid w:val="00AD1F7C"/>
    <w:rsid w:val="00AD33CC"/>
    <w:rsid w:val="00AD3865"/>
    <w:rsid w:val="00AD3906"/>
    <w:rsid w:val="00AD3CCC"/>
    <w:rsid w:val="00AD4D78"/>
    <w:rsid w:val="00AD57E2"/>
    <w:rsid w:val="00AE10DF"/>
    <w:rsid w:val="00AE25AF"/>
    <w:rsid w:val="00AE45BE"/>
    <w:rsid w:val="00AE47F9"/>
    <w:rsid w:val="00AE6475"/>
    <w:rsid w:val="00AF0C06"/>
    <w:rsid w:val="00AF2431"/>
    <w:rsid w:val="00AF26BE"/>
    <w:rsid w:val="00AF4991"/>
    <w:rsid w:val="00AF69B1"/>
    <w:rsid w:val="00AF79CC"/>
    <w:rsid w:val="00AF7A43"/>
    <w:rsid w:val="00B00C64"/>
    <w:rsid w:val="00B01745"/>
    <w:rsid w:val="00B02D8B"/>
    <w:rsid w:val="00B02EB7"/>
    <w:rsid w:val="00B03DE8"/>
    <w:rsid w:val="00B03F12"/>
    <w:rsid w:val="00B04ED3"/>
    <w:rsid w:val="00B05322"/>
    <w:rsid w:val="00B05674"/>
    <w:rsid w:val="00B06B51"/>
    <w:rsid w:val="00B07EA8"/>
    <w:rsid w:val="00B1071D"/>
    <w:rsid w:val="00B1107C"/>
    <w:rsid w:val="00B115D5"/>
    <w:rsid w:val="00B119CF"/>
    <w:rsid w:val="00B14691"/>
    <w:rsid w:val="00B16947"/>
    <w:rsid w:val="00B16FE9"/>
    <w:rsid w:val="00B21244"/>
    <w:rsid w:val="00B2273D"/>
    <w:rsid w:val="00B2275B"/>
    <w:rsid w:val="00B2302A"/>
    <w:rsid w:val="00B26933"/>
    <w:rsid w:val="00B270B8"/>
    <w:rsid w:val="00B271BF"/>
    <w:rsid w:val="00B30EAA"/>
    <w:rsid w:val="00B3115E"/>
    <w:rsid w:val="00B327A5"/>
    <w:rsid w:val="00B32E8C"/>
    <w:rsid w:val="00B354A1"/>
    <w:rsid w:val="00B40A1A"/>
    <w:rsid w:val="00B41FFA"/>
    <w:rsid w:val="00B4277A"/>
    <w:rsid w:val="00B42C06"/>
    <w:rsid w:val="00B42F26"/>
    <w:rsid w:val="00B42FCC"/>
    <w:rsid w:val="00B4322A"/>
    <w:rsid w:val="00B5119E"/>
    <w:rsid w:val="00B51D74"/>
    <w:rsid w:val="00B5322B"/>
    <w:rsid w:val="00B53682"/>
    <w:rsid w:val="00B536DF"/>
    <w:rsid w:val="00B5419A"/>
    <w:rsid w:val="00B541CF"/>
    <w:rsid w:val="00B5458F"/>
    <w:rsid w:val="00B54D31"/>
    <w:rsid w:val="00B55B30"/>
    <w:rsid w:val="00B55D0B"/>
    <w:rsid w:val="00B565FB"/>
    <w:rsid w:val="00B57031"/>
    <w:rsid w:val="00B601BB"/>
    <w:rsid w:val="00B60366"/>
    <w:rsid w:val="00B62BDF"/>
    <w:rsid w:val="00B63535"/>
    <w:rsid w:val="00B63D3A"/>
    <w:rsid w:val="00B64842"/>
    <w:rsid w:val="00B65222"/>
    <w:rsid w:val="00B66584"/>
    <w:rsid w:val="00B66C47"/>
    <w:rsid w:val="00B70248"/>
    <w:rsid w:val="00B711D7"/>
    <w:rsid w:val="00B7124E"/>
    <w:rsid w:val="00B712DF"/>
    <w:rsid w:val="00B71C7B"/>
    <w:rsid w:val="00B7480E"/>
    <w:rsid w:val="00B75FB3"/>
    <w:rsid w:val="00B770EC"/>
    <w:rsid w:val="00B77235"/>
    <w:rsid w:val="00B776B6"/>
    <w:rsid w:val="00B77FDF"/>
    <w:rsid w:val="00B8049B"/>
    <w:rsid w:val="00B81AD3"/>
    <w:rsid w:val="00B81BB5"/>
    <w:rsid w:val="00B8290B"/>
    <w:rsid w:val="00B83329"/>
    <w:rsid w:val="00B85E7C"/>
    <w:rsid w:val="00B86E00"/>
    <w:rsid w:val="00B87A5B"/>
    <w:rsid w:val="00B87C9A"/>
    <w:rsid w:val="00B87E2D"/>
    <w:rsid w:val="00B90A57"/>
    <w:rsid w:val="00B916B1"/>
    <w:rsid w:val="00B92674"/>
    <w:rsid w:val="00B939D1"/>
    <w:rsid w:val="00B95CE5"/>
    <w:rsid w:val="00B964C5"/>
    <w:rsid w:val="00B97A68"/>
    <w:rsid w:val="00BA37EC"/>
    <w:rsid w:val="00BA7114"/>
    <w:rsid w:val="00BA7C6F"/>
    <w:rsid w:val="00BB0B66"/>
    <w:rsid w:val="00BB25D0"/>
    <w:rsid w:val="00BB272B"/>
    <w:rsid w:val="00BB27DD"/>
    <w:rsid w:val="00BB2955"/>
    <w:rsid w:val="00BB2B49"/>
    <w:rsid w:val="00BB2E87"/>
    <w:rsid w:val="00BB3CA2"/>
    <w:rsid w:val="00BB4F31"/>
    <w:rsid w:val="00BB570D"/>
    <w:rsid w:val="00BB5CD6"/>
    <w:rsid w:val="00BB74BE"/>
    <w:rsid w:val="00BB7A8F"/>
    <w:rsid w:val="00BC0079"/>
    <w:rsid w:val="00BC15EE"/>
    <w:rsid w:val="00BC3C41"/>
    <w:rsid w:val="00BC3F65"/>
    <w:rsid w:val="00BC43B0"/>
    <w:rsid w:val="00BC7E15"/>
    <w:rsid w:val="00BD18D0"/>
    <w:rsid w:val="00BD20EF"/>
    <w:rsid w:val="00BD28FB"/>
    <w:rsid w:val="00BD36CF"/>
    <w:rsid w:val="00BD37CC"/>
    <w:rsid w:val="00BD4D9B"/>
    <w:rsid w:val="00BD58FE"/>
    <w:rsid w:val="00BD5D9F"/>
    <w:rsid w:val="00BD6527"/>
    <w:rsid w:val="00BD7006"/>
    <w:rsid w:val="00BE06EA"/>
    <w:rsid w:val="00BE10F7"/>
    <w:rsid w:val="00BE3AB0"/>
    <w:rsid w:val="00BE49CC"/>
    <w:rsid w:val="00BE4D52"/>
    <w:rsid w:val="00BE4E30"/>
    <w:rsid w:val="00BE7006"/>
    <w:rsid w:val="00BE7A14"/>
    <w:rsid w:val="00BF16B8"/>
    <w:rsid w:val="00BF3237"/>
    <w:rsid w:val="00BF4A32"/>
    <w:rsid w:val="00BF6E46"/>
    <w:rsid w:val="00C003B5"/>
    <w:rsid w:val="00C00A36"/>
    <w:rsid w:val="00C01044"/>
    <w:rsid w:val="00C02815"/>
    <w:rsid w:val="00C02F74"/>
    <w:rsid w:val="00C0309E"/>
    <w:rsid w:val="00C0443A"/>
    <w:rsid w:val="00C05123"/>
    <w:rsid w:val="00C07ED7"/>
    <w:rsid w:val="00C10961"/>
    <w:rsid w:val="00C11876"/>
    <w:rsid w:val="00C11A7F"/>
    <w:rsid w:val="00C147A0"/>
    <w:rsid w:val="00C14AF9"/>
    <w:rsid w:val="00C14D66"/>
    <w:rsid w:val="00C15497"/>
    <w:rsid w:val="00C15F4F"/>
    <w:rsid w:val="00C1638D"/>
    <w:rsid w:val="00C167B2"/>
    <w:rsid w:val="00C174EC"/>
    <w:rsid w:val="00C177D0"/>
    <w:rsid w:val="00C202BE"/>
    <w:rsid w:val="00C2047F"/>
    <w:rsid w:val="00C20F19"/>
    <w:rsid w:val="00C2107E"/>
    <w:rsid w:val="00C235A9"/>
    <w:rsid w:val="00C2481A"/>
    <w:rsid w:val="00C24BB8"/>
    <w:rsid w:val="00C24E66"/>
    <w:rsid w:val="00C25936"/>
    <w:rsid w:val="00C26578"/>
    <w:rsid w:val="00C27280"/>
    <w:rsid w:val="00C27786"/>
    <w:rsid w:val="00C27C41"/>
    <w:rsid w:val="00C30EE3"/>
    <w:rsid w:val="00C320C7"/>
    <w:rsid w:val="00C33005"/>
    <w:rsid w:val="00C330EC"/>
    <w:rsid w:val="00C34393"/>
    <w:rsid w:val="00C34C5B"/>
    <w:rsid w:val="00C3535B"/>
    <w:rsid w:val="00C35413"/>
    <w:rsid w:val="00C35841"/>
    <w:rsid w:val="00C35E93"/>
    <w:rsid w:val="00C3689F"/>
    <w:rsid w:val="00C37642"/>
    <w:rsid w:val="00C41920"/>
    <w:rsid w:val="00C41F7C"/>
    <w:rsid w:val="00C42C57"/>
    <w:rsid w:val="00C42E9B"/>
    <w:rsid w:val="00C4318A"/>
    <w:rsid w:val="00C4344D"/>
    <w:rsid w:val="00C43EA4"/>
    <w:rsid w:val="00C455A4"/>
    <w:rsid w:val="00C46352"/>
    <w:rsid w:val="00C475AC"/>
    <w:rsid w:val="00C47ECB"/>
    <w:rsid w:val="00C50AC6"/>
    <w:rsid w:val="00C5189A"/>
    <w:rsid w:val="00C531E7"/>
    <w:rsid w:val="00C54411"/>
    <w:rsid w:val="00C54BAE"/>
    <w:rsid w:val="00C565DC"/>
    <w:rsid w:val="00C56B01"/>
    <w:rsid w:val="00C60C9C"/>
    <w:rsid w:val="00C63294"/>
    <w:rsid w:val="00C63501"/>
    <w:rsid w:val="00C64563"/>
    <w:rsid w:val="00C65C61"/>
    <w:rsid w:val="00C667D5"/>
    <w:rsid w:val="00C67745"/>
    <w:rsid w:val="00C679DB"/>
    <w:rsid w:val="00C7042B"/>
    <w:rsid w:val="00C70BE6"/>
    <w:rsid w:val="00C71213"/>
    <w:rsid w:val="00C725C6"/>
    <w:rsid w:val="00C72D04"/>
    <w:rsid w:val="00C73A9A"/>
    <w:rsid w:val="00C748E8"/>
    <w:rsid w:val="00C765D0"/>
    <w:rsid w:val="00C7730E"/>
    <w:rsid w:val="00C81F0B"/>
    <w:rsid w:val="00C82D55"/>
    <w:rsid w:val="00C83C02"/>
    <w:rsid w:val="00C83E8A"/>
    <w:rsid w:val="00C8627B"/>
    <w:rsid w:val="00C8720F"/>
    <w:rsid w:val="00C87576"/>
    <w:rsid w:val="00C87BBE"/>
    <w:rsid w:val="00C90E71"/>
    <w:rsid w:val="00C91816"/>
    <w:rsid w:val="00C91ACD"/>
    <w:rsid w:val="00C91B90"/>
    <w:rsid w:val="00C92421"/>
    <w:rsid w:val="00C92D81"/>
    <w:rsid w:val="00C9332B"/>
    <w:rsid w:val="00C943CE"/>
    <w:rsid w:val="00C94888"/>
    <w:rsid w:val="00C94E6A"/>
    <w:rsid w:val="00C957A1"/>
    <w:rsid w:val="00C96BFC"/>
    <w:rsid w:val="00CA2911"/>
    <w:rsid w:val="00CA3FD3"/>
    <w:rsid w:val="00CA4028"/>
    <w:rsid w:val="00CA52A6"/>
    <w:rsid w:val="00CA58AA"/>
    <w:rsid w:val="00CB0972"/>
    <w:rsid w:val="00CB0D67"/>
    <w:rsid w:val="00CB1FC4"/>
    <w:rsid w:val="00CB26F7"/>
    <w:rsid w:val="00CB272E"/>
    <w:rsid w:val="00CB35B3"/>
    <w:rsid w:val="00CB65F1"/>
    <w:rsid w:val="00CC03EC"/>
    <w:rsid w:val="00CC0660"/>
    <w:rsid w:val="00CC078D"/>
    <w:rsid w:val="00CC0D85"/>
    <w:rsid w:val="00CC4094"/>
    <w:rsid w:val="00CC4980"/>
    <w:rsid w:val="00CC7BFC"/>
    <w:rsid w:val="00CD1820"/>
    <w:rsid w:val="00CD1F75"/>
    <w:rsid w:val="00CD245F"/>
    <w:rsid w:val="00CD2494"/>
    <w:rsid w:val="00CD2677"/>
    <w:rsid w:val="00CD3A55"/>
    <w:rsid w:val="00CD3CAF"/>
    <w:rsid w:val="00CD3F3B"/>
    <w:rsid w:val="00CD543C"/>
    <w:rsid w:val="00CD5D58"/>
    <w:rsid w:val="00CD6441"/>
    <w:rsid w:val="00CD6D28"/>
    <w:rsid w:val="00CD7683"/>
    <w:rsid w:val="00CE1ACD"/>
    <w:rsid w:val="00CE3164"/>
    <w:rsid w:val="00CE35BD"/>
    <w:rsid w:val="00CE453C"/>
    <w:rsid w:val="00CE4916"/>
    <w:rsid w:val="00CE54C0"/>
    <w:rsid w:val="00CE6CA4"/>
    <w:rsid w:val="00CE6F80"/>
    <w:rsid w:val="00CF1468"/>
    <w:rsid w:val="00CF21C6"/>
    <w:rsid w:val="00D01C74"/>
    <w:rsid w:val="00D02EDE"/>
    <w:rsid w:val="00D02F73"/>
    <w:rsid w:val="00D04F27"/>
    <w:rsid w:val="00D05940"/>
    <w:rsid w:val="00D06A65"/>
    <w:rsid w:val="00D116FB"/>
    <w:rsid w:val="00D136AF"/>
    <w:rsid w:val="00D13FBF"/>
    <w:rsid w:val="00D149BB"/>
    <w:rsid w:val="00D1590F"/>
    <w:rsid w:val="00D1625E"/>
    <w:rsid w:val="00D2089D"/>
    <w:rsid w:val="00D214A0"/>
    <w:rsid w:val="00D2157E"/>
    <w:rsid w:val="00D21EBC"/>
    <w:rsid w:val="00D23260"/>
    <w:rsid w:val="00D2390F"/>
    <w:rsid w:val="00D27261"/>
    <w:rsid w:val="00D27FAA"/>
    <w:rsid w:val="00D31767"/>
    <w:rsid w:val="00D32FAB"/>
    <w:rsid w:val="00D348F6"/>
    <w:rsid w:val="00D3537A"/>
    <w:rsid w:val="00D37482"/>
    <w:rsid w:val="00D408B3"/>
    <w:rsid w:val="00D425BA"/>
    <w:rsid w:val="00D427E3"/>
    <w:rsid w:val="00D42934"/>
    <w:rsid w:val="00D42B9B"/>
    <w:rsid w:val="00D43C09"/>
    <w:rsid w:val="00D4408F"/>
    <w:rsid w:val="00D442E3"/>
    <w:rsid w:val="00D45E74"/>
    <w:rsid w:val="00D465E0"/>
    <w:rsid w:val="00D47426"/>
    <w:rsid w:val="00D55095"/>
    <w:rsid w:val="00D5520D"/>
    <w:rsid w:val="00D55BC9"/>
    <w:rsid w:val="00D55C35"/>
    <w:rsid w:val="00D5764C"/>
    <w:rsid w:val="00D61BC8"/>
    <w:rsid w:val="00D6257B"/>
    <w:rsid w:val="00D64602"/>
    <w:rsid w:val="00D65529"/>
    <w:rsid w:val="00D673EE"/>
    <w:rsid w:val="00D67B5E"/>
    <w:rsid w:val="00D71841"/>
    <w:rsid w:val="00D71E44"/>
    <w:rsid w:val="00D7251B"/>
    <w:rsid w:val="00D732AC"/>
    <w:rsid w:val="00D738B9"/>
    <w:rsid w:val="00D739FD"/>
    <w:rsid w:val="00D73AEB"/>
    <w:rsid w:val="00D73E27"/>
    <w:rsid w:val="00D74004"/>
    <w:rsid w:val="00D74D4E"/>
    <w:rsid w:val="00D75C4D"/>
    <w:rsid w:val="00D76176"/>
    <w:rsid w:val="00D765FA"/>
    <w:rsid w:val="00D7669B"/>
    <w:rsid w:val="00D76C11"/>
    <w:rsid w:val="00D81F18"/>
    <w:rsid w:val="00D8423C"/>
    <w:rsid w:val="00D85F71"/>
    <w:rsid w:val="00D861A8"/>
    <w:rsid w:val="00D86630"/>
    <w:rsid w:val="00D867BE"/>
    <w:rsid w:val="00D86A91"/>
    <w:rsid w:val="00D90A41"/>
    <w:rsid w:val="00D91228"/>
    <w:rsid w:val="00D92D53"/>
    <w:rsid w:val="00D93C9B"/>
    <w:rsid w:val="00D945A2"/>
    <w:rsid w:val="00D9511D"/>
    <w:rsid w:val="00D95251"/>
    <w:rsid w:val="00D95C00"/>
    <w:rsid w:val="00D95D1C"/>
    <w:rsid w:val="00D96D78"/>
    <w:rsid w:val="00D96F02"/>
    <w:rsid w:val="00DA0E2C"/>
    <w:rsid w:val="00DA24F8"/>
    <w:rsid w:val="00DA3644"/>
    <w:rsid w:val="00DA46FD"/>
    <w:rsid w:val="00DA54D6"/>
    <w:rsid w:val="00DA5FF7"/>
    <w:rsid w:val="00DA7E8F"/>
    <w:rsid w:val="00DB0579"/>
    <w:rsid w:val="00DB4CD2"/>
    <w:rsid w:val="00DB4ECE"/>
    <w:rsid w:val="00DB5082"/>
    <w:rsid w:val="00DB6EE7"/>
    <w:rsid w:val="00DB7057"/>
    <w:rsid w:val="00DB708F"/>
    <w:rsid w:val="00DC0B96"/>
    <w:rsid w:val="00DC6263"/>
    <w:rsid w:val="00DC7443"/>
    <w:rsid w:val="00DD3011"/>
    <w:rsid w:val="00DD3D5E"/>
    <w:rsid w:val="00DD4C95"/>
    <w:rsid w:val="00DD4D56"/>
    <w:rsid w:val="00DD4DC1"/>
    <w:rsid w:val="00DD5D2C"/>
    <w:rsid w:val="00DD749E"/>
    <w:rsid w:val="00DD7555"/>
    <w:rsid w:val="00DE07C1"/>
    <w:rsid w:val="00DE4848"/>
    <w:rsid w:val="00DE4AD2"/>
    <w:rsid w:val="00DE662C"/>
    <w:rsid w:val="00DE6B30"/>
    <w:rsid w:val="00DE6DB4"/>
    <w:rsid w:val="00DE6F30"/>
    <w:rsid w:val="00DF0447"/>
    <w:rsid w:val="00DF07B5"/>
    <w:rsid w:val="00DF1231"/>
    <w:rsid w:val="00DF179D"/>
    <w:rsid w:val="00DF3EF2"/>
    <w:rsid w:val="00DF52BD"/>
    <w:rsid w:val="00DF6131"/>
    <w:rsid w:val="00DF67E8"/>
    <w:rsid w:val="00DF6B1F"/>
    <w:rsid w:val="00DF7AAD"/>
    <w:rsid w:val="00DF7FD1"/>
    <w:rsid w:val="00E0222A"/>
    <w:rsid w:val="00E0385A"/>
    <w:rsid w:val="00E03940"/>
    <w:rsid w:val="00E04539"/>
    <w:rsid w:val="00E11894"/>
    <w:rsid w:val="00E11ECD"/>
    <w:rsid w:val="00E13220"/>
    <w:rsid w:val="00E142B4"/>
    <w:rsid w:val="00E14A70"/>
    <w:rsid w:val="00E14E35"/>
    <w:rsid w:val="00E2169C"/>
    <w:rsid w:val="00E226B8"/>
    <w:rsid w:val="00E23994"/>
    <w:rsid w:val="00E24825"/>
    <w:rsid w:val="00E25FD6"/>
    <w:rsid w:val="00E26371"/>
    <w:rsid w:val="00E2750F"/>
    <w:rsid w:val="00E27530"/>
    <w:rsid w:val="00E33317"/>
    <w:rsid w:val="00E3382F"/>
    <w:rsid w:val="00E344AB"/>
    <w:rsid w:val="00E349F1"/>
    <w:rsid w:val="00E34F1A"/>
    <w:rsid w:val="00E355AE"/>
    <w:rsid w:val="00E368F9"/>
    <w:rsid w:val="00E36D72"/>
    <w:rsid w:val="00E371ED"/>
    <w:rsid w:val="00E37F13"/>
    <w:rsid w:val="00E4000D"/>
    <w:rsid w:val="00E40859"/>
    <w:rsid w:val="00E411A4"/>
    <w:rsid w:val="00E41C67"/>
    <w:rsid w:val="00E43D12"/>
    <w:rsid w:val="00E45D53"/>
    <w:rsid w:val="00E46ECF"/>
    <w:rsid w:val="00E51D49"/>
    <w:rsid w:val="00E51EAE"/>
    <w:rsid w:val="00E5372E"/>
    <w:rsid w:val="00E53B40"/>
    <w:rsid w:val="00E54C8D"/>
    <w:rsid w:val="00E54FB5"/>
    <w:rsid w:val="00E556D9"/>
    <w:rsid w:val="00E5714D"/>
    <w:rsid w:val="00E58CDE"/>
    <w:rsid w:val="00E60899"/>
    <w:rsid w:val="00E614EC"/>
    <w:rsid w:val="00E619CB"/>
    <w:rsid w:val="00E61E30"/>
    <w:rsid w:val="00E627E5"/>
    <w:rsid w:val="00E629BC"/>
    <w:rsid w:val="00E62D08"/>
    <w:rsid w:val="00E638DE"/>
    <w:rsid w:val="00E64E17"/>
    <w:rsid w:val="00E65C8F"/>
    <w:rsid w:val="00E668BF"/>
    <w:rsid w:val="00E66B99"/>
    <w:rsid w:val="00E6769B"/>
    <w:rsid w:val="00E703C3"/>
    <w:rsid w:val="00E76DDF"/>
    <w:rsid w:val="00E776FC"/>
    <w:rsid w:val="00E77EDC"/>
    <w:rsid w:val="00E812EB"/>
    <w:rsid w:val="00E81640"/>
    <w:rsid w:val="00E83947"/>
    <w:rsid w:val="00E84808"/>
    <w:rsid w:val="00E84E0C"/>
    <w:rsid w:val="00E85BF9"/>
    <w:rsid w:val="00E85D04"/>
    <w:rsid w:val="00E85EC7"/>
    <w:rsid w:val="00E866E3"/>
    <w:rsid w:val="00E86B23"/>
    <w:rsid w:val="00E86F48"/>
    <w:rsid w:val="00E90D65"/>
    <w:rsid w:val="00E91F49"/>
    <w:rsid w:val="00E922E4"/>
    <w:rsid w:val="00E9250A"/>
    <w:rsid w:val="00E92F60"/>
    <w:rsid w:val="00E962E0"/>
    <w:rsid w:val="00E968CC"/>
    <w:rsid w:val="00EA00DA"/>
    <w:rsid w:val="00EA0D38"/>
    <w:rsid w:val="00EA0F6F"/>
    <w:rsid w:val="00EA1783"/>
    <w:rsid w:val="00EA1DEA"/>
    <w:rsid w:val="00EA531D"/>
    <w:rsid w:val="00EB019F"/>
    <w:rsid w:val="00EB0BEE"/>
    <w:rsid w:val="00EB194B"/>
    <w:rsid w:val="00EB2F6E"/>
    <w:rsid w:val="00EB390F"/>
    <w:rsid w:val="00EB5492"/>
    <w:rsid w:val="00EB6E59"/>
    <w:rsid w:val="00EC083E"/>
    <w:rsid w:val="00EC104B"/>
    <w:rsid w:val="00EC179E"/>
    <w:rsid w:val="00EC2370"/>
    <w:rsid w:val="00EC39AE"/>
    <w:rsid w:val="00EC71A9"/>
    <w:rsid w:val="00ED211B"/>
    <w:rsid w:val="00ED3559"/>
    <w:rsid w:val="00ED36C7"/>
    <w:rsid w:val="00ED5680"/>
    <w:rsid w:val="00ED574F"/>
    <w:rsid w:val="00ED7BE2"/>
    <w:rsid w:val="00EE1732"/>
    <w:rsid w:val="00EE17FF"/>
    <w:rsid w:val="00EE1B03"/>
    <w:rsid w:val="00EE2C7C"/>
    <w:rsid w:val="00EE2D61"/>
    <w:rsid w:val="00EE2F93"/>
    <w:rsid w:val="00EE307C"/>
    <w:rsid w:val="00EE3371"/>
    <w:rsid w:val="00EE355A"/>
    <w:rsid w:val="00EE44C3"/>
    <w:rsid w:val="00EE4528"/>
    <w:rsid w:val="00EE484B"/>
    <w:rsid w:val="00EE4A94"/>
    <w:rsid w:val="00EE4E6F"/>
    <w:rsid w:val="00EE79E2"/>
    <w:rsid w:val="00EF11E9"/>
    <w:rsid w:val="00EF1656"/>
    <w:rsid w:val="00EF4559"/>
    <w:rsid w:val="00EF5A47"/>
    <w:rsid w:val="00F01A9B"/>
    <w:rsid w:val="00F03185"/>
    <w:rsid w:val="00F0597C"/>
    <w:rsid w:val="00F0729E"/>
    <w:rsid w:val="00F07378"/>
    <w:rsid w:val="00F073DE"/>
    <w:rsid w:val="00F10A9A"/>
    <w:rsid w:val="00F12219"/>
    <w:rsid w:val="00F13298"/>
    <w:rsid w:val="00F14519"/>
    <w:rsid w:val="00F14C1A"/>
    <w:rsid w:val="00F1599D"/>
    <w:rsid w:val="00F16279"/>
    <w:rsid w:val="00F1706C"/>
    <w:rsid w:val="00F17319"/>
    <w:rsid w:val="00F20353"/>
    <w:rsid w:val="00F214D1"/>
    <w:rsid w:val="00F2248C"/>
    <w:rsid w:val="00F228AB"/>
    <w:rsid w:val="00F2298F"/>
    <w:rsid w:val="00F22F16"/>
    <w:rsid w:val="00F23B39"/>
    <w:rsid w:val="00F24983"/>
    <w:rsid w:val="00F25E82"/>
    <w:rsid w:val="00F2674D"/>
    <w:rsid w:val="00F2770D"/>
    <w:rsid w:val="00F300B1"/>
    <w:rsid w:val="00F30C68"/>
    <w:rsid w:val="00F31A01"/>
    <w:rsid w:val="00F31A06"/>
    <w:rsid w:val="00F32426"/>
    <w:rsid w:val="00F32DFD"/>
    <w:rsid w:val="00F32FF3"/>
    <w:rsid w:val="00F3343C"/>
    <w:rsid w:val="00F34F40"/>
    <w:rsid w:val="00F35549"/>
    <w:rsid w:val="00F4000E"/>
    <w:rsid w:val="00F410A3"/>
    <w:rsid w:val="00F419C3"/>
    <w:rsid w:val="00F41B8E"/>
    <w:rsid w:val="00F425E6"/>
    <w:rsid w:val="00F43BB4"/>
    <w:rsid w:val="00F43D97"/>
    <w:rsid w:val="00F446ED"/>
    <w:rsid w:val="00F449A3"/>
    <w:rsid w:val="00F44A72"/>
    <w:rsid w:val="00F46691"/>
    <w:rsid w:val="00F46FB1"/>
    <w:rsid w:val="00F47BB0"/>
    <w:rsid w:val="00F5126A"/>
    <w:rsid w:val="00F52B66"/>
    <w:rsid w:val="00F5305D"/>
    <w:rsid w:val="00F53507"/>
    <w:rsid w:val="00F5594F"/>
    <w:rsid w:val="00F559CB"/>
    <w:rsid w:val="00F56A1D"/>
    <w:rsid w:val="00F57166"/>
    <w:rsid w:val="00F57B98"/>
    <w:rsid w:val="00F57CCA"/>
    <w:rsid w:val="00F60D06"/>
    <w:rsid w:val="00F61206"/>
    <w:rsid w:val="00F62297"/>
    <w:rsid w:val="00F626B6"/>
    <w:rsid w:val="00F64413"/>
    <w:rsid w:val="00F6455C"/>
    <w:rsid w:val="00F64808"/>
    <w:rsid w:val="00F64A2F"/>
    <w:rsid w:val="00F64CCE"/>
    <w:rsid w:val="00F6581E"/>
    <w:rsid w:val="00F666C8"/>
    <w:rsid w:val="00F70496"/>
    <w:rsid w:val="00F706FC"/>
    <w:rsid w:val="00F718B9"/>
    <w:rsid w:val="00F73442"/>
    <w:rsid w:val="00F742B2"/>
    <w:rsid w:val="00F76CC6"/>
    <w:rsid w:val="00F7716C"/>
    <w:rsid w:val="00F80203"/>
    <w:rsid w:val="00F802A0"/>
    <w:rsid w:val="00F819D1"/>
    <w:rsid w:val="00F877EA"/>
    <w:rsid w:val="00F9047E"/>
    <w:rsid w:val="00F9241E"/>
    <w:rsid w:val="00F9390B"/>
    <w:rsid w:val="00F93AA2"/>
    <w:rsid w:val="00F954A6"/>
    <w:rsid w:val="00F97447"/>
    <w:rsid w:val="00F97882"/>
    <w:rsid w:val="00FA4122"/>
    <w:rsid w:val="00FA5769"/>
    <w:rsid w:val="00FA5CEC"/>
    <w:rsid w:val="00FA6985"/>
    <w:rsid w:val="00FB1375"/>
    <w:rsid w:val="00FB183E"/>
    <w:rsid w:val="00FB305B"/>
    <w:rsid w:val="00FB30A2"/>
    <w:rsid w:val="00FB3B3E"/>
    <w:rsid w:val="00FB3C38"/>
    <w:rsid w:val="00FB6AC7"/>
    <w:rsid w:val="00FC035D"/>
    <w:rsid w:val="00FC0968"/>
    <w:rsid w:val="00FC1B4A"/>
    <w:rsid w:val="00FC32A6"/>
    <w:rsid w:val="00FC77C1"/>
    <w:rsid w:val="00FC7B9A"/>
    <w:rsid w:val="00FD02CD"/>
    <w:rsid w:val="00FD057E"/>
    <w:rsid w:val="00FD1671"/>
    <w:rsid w:val="00FD2B01"/>
    <w:rsid w:val="00FD3442"/>
    <w:rsid w:val="00FD6FF6"/>
    <w:rsid w:val="00FD7EBC"/>
    <w:rsid w:val="00FD7F6F"/>
    <w:rsid w:val="00FE1C78"/>
    <w:rsid w:val="00FE1C93"/>
    <w:rsid w:val="00FE2BCB"/>
    <w:rsid w:val="00FE3FCA"/>
    <w:rsid w:val="00FE6664"/>
    <w:rsid w:val="00FE6FF1"/>
    <w:rsid w:val="00FE7584"/>
    <w:rsid w:val="00FE7946"/>
    <w:rsid w:val="00FE7DD6"/>
    <w:rsid w:val="00FF00CE"/>
    <w:rsid w:val="00FF05D7"/>
    <w:rsid w:val="00FF4D43"/>
    <w:rsid w:val="00FF6ABD"/>
    <w:rsid w:val="00FF737C"/>
    <w:rsid w:val="00FF7D36"/>
    <w:rsid w:val="0104F133"/>
    <w:rsid w:val="0108845C"/>
    <w:rsid w:val="010A2447"/>
    <w:rsid w:val="010CEE27"/>
    <w:rsid w:val="013021DF"/>
    <w:rsid w:val="0165FEBF"/>
    <w:rsid w:val="01A40AF6"/>
    <w:rsid w:val="01B63B47"/>
    <w:rsid w:val="01D9FF6B"/>
    <w:rsid w:val="01E00F64"/>
    <w:rsid w:val="01EA233B"/>
    <w:rsid w:val="01FA8280"/>
    <w:rsid w:val="01FC5BED"/>
    <w:rsid w:val="01FF722D"/>
    <w:rsid w:val="02092F54"/>
    <w:rsid w:val="022573AC"/>
    <w:rsid w:val="0239F197"/>
    <w:rsid w:val="023C3B1B"/>
    <w:rsid w:val="02472F06"/>
    <w:rsid w:val="0255C4D2"/>
    <w:rsid w:val="0256622C"/>
    <w:rsid w:val="025A1C6F"/>
    <w:rsid w:val="025CB266"/>
    <w:rsid w:val="026D3E13"/>
    <w:rsid w:val="02899E4D"/>
    <w:rsid w:val="0292F195"/>
    <w:rsid w:val="02A0213B"/>
    <w:rsid w:val="02AEBFAB"/>
    <w:rsid w:val="02E79099"/>
    <w:rsid w:val="02EC1140"/>
    <w:rsid w:val="02EC2134"/>
    <w:rsid w:val="02F05C94"/>
    <w:rsid w:val="02F1294C"/>
    <w:rsid w:val="02FE3766"/>
    <w:rsid w:val="0301869E"/>
    <w:rsid w:val="0314A2CD"/>
    <w:rsid w:val="031C338F"/>
    <w:rsid w:val="034DA16C"/>
    <w:rsid w:val="034F0EE1"/>
    <w:rsid w:val="03558FF3"/>
    <w:rsid w:val="0371F3AD"/>
    <w:rsid w:val="0374E3EC"/>
    <w:rsid w:val="0378C0AA"/>
    <w:rsid w:val="037AC8B5"/>
    <w:rsid w:val="038FF47F"/>
    <w:rsid w:val="039B9FA4"/>
    <w:rsid w:val="039E1560"/>
    <w:rsid w:val="039E49AA"/>
    <w:rsid w:val="03B8A351"/>
    <w:rsid w:val="03C76B55"/>
    <w:rsid w:val="03D637F6"/>
    <w:rsid w:val="03EFABFA"/>
    <w:rsid w:val="0414A1CF"/>
    <w:rsid w:val="043676BD"/>
    <w:rsid w:val="0439A116"/>
    <w:rsid w:val="04409C38"/>
    <w:rsid w:val="0443DC39"/>
    <w:rsid w:val="0448323B"/>
    <w:rsid w:val="0473A003"/>
    <w:rsid w:val="047BE3D7"/>
    <w:rsid w:val="048560AA"/>
    <w:rsid w:val="0486E639"/>
    <w:rsid w:val="04922D64"/>
    <w:rsid w:val="049A1A6F"/>
    <w:rsid w:val="049B4EB0"/>
    <w:rsid w:val="04A574E0"/>
    <w:rsid w:val="04A9D01B"/>
    <w:rsid w:val="04B10FF0"/>
    <w:rsid w:val="04C932C2"/>
    <w:rsid w:val="04D2A9A6"/>
    <w:rsid w:val="04DD60A4"/>
    <w:rsid w:val="04E6A0CC"/>
    <w:rsid w:val="04F9C4A3"/>
    <w:rsid w:val="04FE9ADB"/>
    <w:rsid w:val="050524FA"/>
    <w:rsid w:val="0527EF9D"/>
    <w:rsid w:val="052F7C4F"/>
    <w:rsid w:val="055A08FA"/>
    <w:rsid w:val="057415C0"/>
    <w:rsid w:val="0583F431"/>
    <w:rsid w:val="058B9B88"/>
    <w:rsid w:val="05B0B726"/>
    <w:rsid w:val="05B9CB37"/>
    <w:rsid w:val="05C45352"/>
    <w:rsid w:val="05D5F937"/>
    <w:rsid w:val="05E6EE62"/>
    <w:rsid w:val="061F6087"/>
    <w:rsid w:val="0648804E"/>
    <w:rsid w:val="066B8931"/>
    <w:rsid w:val="067A3F93"/>
    <w:rsid w:val="0692A1F6"/>
    <w:rsid w:val="069E634C"/>
    <w:rsid w:val="06AC5A60"/>
    <w:rsid w:val="06B1494B"/>
    <w:rsid w:val="06B8A551"/>
    <w:rsid w:val="06BB72B6"/>
    <w:rsid w:val="06D31AAA"/>
    <w:rsid w:val="06F2B875"/>
    <w:rsid w:val="06F8475F"/>
    <w:rsid w:val="06F98D86"/>
    <w:rsid w:val="07017C32"/>
    <w:rsid w:val="071312AA"/>
    <w:rsid w:val="073C8B18"/>
    <w:rsid w:val="07445D7B"/>
    <w:rsid w:val="07542A90"/>
    <w:rsid w:val="075D2EFA"/>
    <w:rsid w:val="0778409C"/>
    <w:rsid w:val="07882907"/>
    <w:rsid w:val="078F45F6"/>
    <w:rsid w:val="0795572C"/>
    <w:rsid w:val="07A4D2E8"/>
    <w:rsid w:val="07A533AF"/>
    <w:rsid w:val="07BD7C89"/>
    <w:rsid w:val="07C86518"/>
    <w:rsid w:val="07CAD5B5"/>
    <w:rsid w:val="07CADAA5"/>
    <w:rsid w:val="07CAF41E"/>
    <w:rsid w:val="07DCF614"/>
    <w:rsid w:val="0804CD8D"/>
    <w:rsid w:val="0832C2F0"/>
    <w:rsid w:val="0832E93C"/>
    <w:rsid w:val="084A54D5"/>
    <w:rsid w:val="0875D6A1"/>
    <w:rsid w:val="088044CF"/>
    <w:rsid w:val="08B5457D"/>
    <w:rsid w:val="08B63A34"/>
    <w:rsid w:val="08BA035B"/>
    <w:rsid w:val="08E4C4F0"/>
    <w:rsid w:val="08FF21E7"/>
    <w:rsid w:val="0903291E"/>
    <w:rsid w:val="096095AB"/>
    <w:rsid w:val="0965D8F8"/>
    <w:rsid w:val="09770400"/>
    <w:rsid w:val="098E46CB"/>
    <w:rsid w:val="09A9FB11"/>
    <w:rsid w:val="09AF1CDB"/>
    <w:rsid w:val="09C195CC"/>
    <w:rsid w:val="09DA0A0C"/>
    <w:rsid w:val="0A14AD80"/>
    <w:rsid w:val="0A1A3BBA"/>
    <w:rsid w:val="0A20DBD9"/>
    <w:rsid w:val="0A25EFB1"/>
    <w:rsid w:val="0A27EA65"/>
    <w:rsid w:val="0A3C67C6"/>
    <w:rsid w:val="0A552FAD"/>
    <w:rsid w:val="0A627FFD"/>
    <w:rsid w:val="0A64C29A"/>
    <w:rsid w:val="0AA202B6"/>
    <w:rsid w:val="0AA2DFCE"/>
    <w:rsid w:val="0AA38298"/>
    <w:rsid w:val="0AA62A47"/>
    <w:rsid w:val="0ABE6AC4"/>
    <w:rsid w:val="0AC0AF50"/>
    <w:rsid w:val="0AD76B81"/>
    <w:rsid w:val="0AEB48DF"/>
    <w:rsid w:val="0AEC6B8B"/>
    <w:rsid w:val="0AF8064E"/>
    <w:rsid w:val="0AF98FE5"/>
    <w:rsid w:val="0B072917"/>
    <w:rsid w:val="0B15B6CE"/>
    <w:rsid w:val="0B444716"/>
    <w:rsid w:val="0B45779B"/>
    <w:rsid w:val="0B534261"/>
    <w:rsid w:val="0B57A89F"/>
    <w:rsid w:val="0B5F70F2"/>
    <w:rsid w:val="0B667BA7"/>
    <w:rsid w:val="0B8DF576"/>
    <w:rsid w:val="0BA5895B"/>
    <w:rsid w:val="0BAE51F4"/>
    <w:rsid w:val="0BB7F417"/>
    <w:rsid w:val="0BF91B3B"/>
    <w:rsid w:val="0C1D18FE"/>
    <w:rsid w:val="0C2587D2"/>
    <w:rsid w:val="0C288B9C"/>
    <w:rsid w:val="0C36A5D6"/>
    <w:rsid w:val="0C389C13"/>
    <w:rsid w:val="0C3FA1A7"/>
    <w:rsid w:val="0C4FC82B"/>
    <w:rsid w:val="0C7F59B2"/>
    <w:rsid w:val="0C7F61F9"/>
    <w:rsid w:val="0C85A2A2"/>
    <w:rsid w:val="0C91334B"/>
    <w:rsid w:val="0CA9354F"/>
    <w:rsid w:val="0CAAB533"/>
    <w:rsid w:val="0CD2414E"/>
    <w:rsid w:val="0CEE0807"/>
    <w:rsid w:val="0D04EC57"/>
    <w:rsid w:val="0D206701"/>
    <w:rsid w:val="0D208BCA"/>
    <w:rsid w:val="0D26B786"/>
    <w:rsid w:val="0D2A18FB"/>
    <w:rsid w:val="0D2B827E"/>
    <w:rsid w:val="0D31F7A1"/>
    <w:rsid w:val="0D3F7063"/>
    <w:rsid w:val="0D4126FE"/>
    <w:rsid w:val="0D4761D5"/>
    <w:rsid w:val="0D682670"/>
    <w:rsid w:val="0D8709B1"/>
    <w:rsid w:val="0D9CF53E"/>
    <w:rsid w:val="0D9E2D8C"/>
    <w:rsid w:val="0DA4DCDE"/>
    <w:rsid w:val="0DCD39CB"/>
    <w:rsid w:val="0DCD9E1A"/>
    <w:rsid w:val="0DD8583E"/>
    <w:rsid w:val="0DDB5BB2"/>
    <w:rsid w:val="0E0FC9CC"/>
    <w:rsid w:val="0E0FFC66"/>
    <w:rsid w:val="0E38D549"/>
    <w:rsid w:val="0E4DB709"/>
    <w:rsid w:val="0E90671B"/>
    <w:rsid w:val="0E9BB65B"/>
    <w:rsid w:val="0EA99B26"/>
    <w:rsid w:val="0EB27CA5"/>
    <w:rsid w:val="0EBFB986"/>
    <w:rsid w:val="0ED90CED"/>
    <w:rsid w:val="0EDBBAA6"/>
    <w:rsid w:val="0EDF5B7F"/>
    <w:rsid w:val="0EEBC006"/>
    <w:rsid w:val="0F091E0B"/>
    <w:rsid w:val="0F0CD16F"/>
    <w:rsid w:val="0F0DB1CD"/>
    <w:rsid w:val="0F17AB63"/>
    <w:rsid w:val="0F26D22E"/>
    <w:rsid w:val="0F4197F1"/>
    <w:rsid w:val="0F57A9EE"/>
    <w:rsid w:val="0F5AA259"/>
    <w:rsid w:val="0F63B265"/>
    <w:rsid w:val="0F6E4090"/>
    <w:rsid w:val="0F9511F9"/>
    <w:rsid w:val="0FA951EA"/>
    <w:rsid w:val="0FC39211"/>
    <w:rsid w:val="0FDE6B0F"/>
    <w:rsid w:val="0FDE833B"/>
    <w:rsid w:val="0FF8A569"/>
    <w:rsid w:val="1009F9FC"/>
    <w:rsid w:val="105D4631"/>
    <w:rsid w:val="1074D125"/>
    <w:rsid w:val="108433D5"/>
    <w:rsid w:val="10AF9BA1"/>
    <w:rsid w:val="10AFDCA1"/>
    <w:rsid w:val="10B5C188"/>
    <w:rsid w:val="10C9A6AD"/>
    <w:rsid w:val="10CED9E3"/>
    <w:rsid w:val="10D869EC"/>
    <w:rsid w:val="10DF2941"/>
    <w:rsid w:val="110705F9"/>
    <w:rsid w:val="11136AE8"/>
    <w:rsid w:val="1146F47D"/>
    <w:rsid w:val="114EA45B"/>
    <w:rsid w:val="11660EBA"/>
    <w:rsid w:val="117D44AA"/>
    <w:rsid w:val="117F5135"/>
    <w:rsid w:val="118C6050"/>
    <w:rsid w:val="119FD4D7"/>
    <w:rsid w:val="11CFC3A8"/>
    <w:rsid w:val="11DF0641"/>
    <w:rsid w:val="11E1A476"/>
    <w:rsid w:val="11EDC18B"/>
    <w:rsid w:val="11EEB871"/>
    <w:rsid w:val="11F19E3C"/>
    <w:rsid w:val="122AB669"/>
    <w:rsid w:val="122F9C4F"/>
    <w:rsid w:val="12353807"/>
    <w:rsid w:val="12477305"/>
    <w:rsid w:val="124BAD02"/>
    <w:rsid w:val="12532565"/>
    <w:rsid w:val="125438D9"/>
    <w:rsid w:val="1257B58D"/>
    <w:rsid w:val="125DADDF"/>
    <w:rsid w:val="1269ACC8"/>
    <w:rsid w:val="127986B6"/>
    <w:rsid w:val="128E8C02"/>
    <w:rsid w:val="12923554"/>
    <w:rsid w:val="1294C956"/>
    <w:rsid w:val="129A64CC"/>
    <w:rsid w:val="12A8F993"/>
    <w:rsid w:val="12AEB101"/>
    <w:rsid w:val="12C0C3C1"/>
    <w:rsid w:val="12E4C00F"/>
    <w:rsid w:val="12E5F016"/>
    <w:rsid w:val="12F8257A"/>
    <w:rsid w:val="130038DC"/>
    <w:rsid w:val="1327719F"/>
    <w:rsid w:val="1327CBE2"/>
    <w:rsid w:val="13456E63"/>
    <w:rsid w:val="1346E032"/>
    <w:rsid w:val="135E3501"/>
    <w:rsid w:val="136DC583"/>
    <w:rsid w:val="136F277E"/>
    <w:rsid w:val="1374BF8C"/>
    <w:rsid w:val="1394517F"/>
    <w:rsid w:val="13C8D2D3"/>
    <w:rsid w:val="13D5B415"/>
    <w:rsid w:val="13E2812B"/>
    <w:rsid w:val="141DA049"/>
    <w:rsid w:val="14361F1E"/>
    <w:rsid w:val="1450BDC2"/>
    <w:rsid w:val="14531C62"/>
    <w:rsid w:val="14B95D37"/>
    <w:rsid w:val="14BC6A1D"/>
    <w:rsid w:val="14C0CF6E"/>
    <w:rsid w:val="14CE888A"/>
    <w:rsid w:val="14E12C2C"/>
    <w:rsid w:val="14ECB9FB"/>
    <w:rsid w:val="1501E0AB"/>
    <w:rsid w:val="1510173C"/>
    <w:rsid w:val="1523F5DF"/>
    <w:rsid w:val="152A62B3"/>
    <w:rsid w:val="153CA7C1"/>
    <w:rsid w:val="1547E216"/>
    <w:rsid w:val="1548FF8C"/>
    <w:rsid w:val="15546E59"/>
    <w:rsid w:val="155A5D92"/>
    <w:rsid w:val="155FCFF9"/>
    <w:rsid w:val="15649E6D"/>
    <w:rsid w:val="15653358"/>
    <w:rsid w:val="15734F0D"/>
    <w:rsid w:val="157BC3DD"/>
    <w:rsid w:val="15945B5A"/>
    <w:rsid w:val="15AF8474"/>
    <w:rsid w:val="15CCCF17"/>
    <w:rsid w:val="15D26753"/>
    <w:rsid w:val="15D88325"/>
    <w:rsid w:val="15DF9633"/>
    <w:rsid w:val="15E83C02"/>
    <w:rsid w:val="15F64C37"/>
    <w:rsid w:val="1634127D"/>
    <w:rsid w:val="163AC6ED"/>
    <w:rsid w:val="16517378"/>
    <w:rsid w:val="1664988F"/>
    <w:rsid w:val="169335AF"/>
    <w:rsid w:val="16A694E9"/>
    <w:rsid w:val="16B185B4"/>
    <w:rsid w:val="16B2AA89"/>
    <w:rsid w:val="16BD0590"/>
    <w:rsid w:val="16C68A46"/>
    <w:rsid w:val="16D9E99A"/>
    <w:rsid w:val="16E9FD07"/>
    <w:rsid w:val="16FB6C70"/>
    <w:rsid w:val="16FDAA40"/>
    <w:rsid w:val="1716FBB8"/>
    <w:rsid w:val="17195721"/>
    <w:rsid w:val="172131D1"/>
    <w:rsid w:val="173CD921"/>
    <w:rsid w:val="173CDB58"/>
    <w:rsid w:val="173D0CD8"/>
    <w:rsid w:val="17506FAA"/>
    <w:rsid w:val="1758572A"/>
    <w:rsid w:val="175C0912"/>
    <w:rsid w:val="175F4177"/>
    <w:rsid w:val="177588AE"/>
    <w:rsid w:val="17A1435B"/>
    <w:rsid w:val="17A6A448"/>
    <w:rsid w:val="17D1990A"/>
    <w:rsid w:val="17E3DB0E"/>
    <w:rsid w:val="17F1681A"/>
    <w:rsid w:val="17F9754D"/>
    <w:rsid w:val="180907DA"/>
    <w:rsid w:val="1822665B"/>
    <w:rsid w:val="1822DC4B"/>
    <w:rsid w:val="18472756"/>
    <w:rsid w:val="1855CB2C"/>
    <w:rsid w:val="18740E97"/>
    <w:rsid w:val="1883BB0B"/>
    <w:rsid w:val="1884E929"/>
    <w:rsid w:val="188C104C"/>
    <w:rsid w:val="189944F7"/>
    <w:rsid w:val="18A153AC"/>
    <w:rsid w:val="18BAADDF"/>
    <w:rsid w:val="18D2606B"/>
    <w:rsid w:val="190A63A8"/>
    <w:rsid w:val="190D3301"/>
    <w:rsid w:val="19151DAA"/>
    <w:rsid w:val="191F2D68"/>
    <w:rsid w:val="1927CF63"/>
    <w:rsid w:val="192A15D2"/>
    <w:rsid w:val="193365CE"/>
    <w:rsid w:val="195171AB"/>
    <w:rsid w:val="19659FB8"/>
    <w:rsid w:val="1973F1D8"/>
    <w:rsid w:val="1985D893"/>
    <w:rsid w:val="1990597B"/>
    <w:rsid w:val="199741E1"/>
    <w:rsid w:val="19AC04C7"/>
    <w:rsid w:val="19B865BB"/>
    <w:rsid w:val="19C2ECBA"/>
    <w:rsid w:val="19DE2E07"/>
    <w:rsid w:val="19DF33AC"/>
    <w:rsid w:val="19E02AFC"/>
    <w:rsid w:val="19E31D2F"/>
    <w:rsid w:val="19EDEF18"/>
    <w:rsid w:val="1A0BF1AA"/>
    <w:rsid w:val="1A166424"/>
    <w:rsid w:val="1A5C615A"/>
    <w:rsid w:val="1A753F73"/>
    <w:rsid w:val="1A78E55C"/>
    <w:rsid w:val="1A9A86E6"/>
    <w:rsid w:val="1A9FA87F"/>
    <w:rsid w:val="1AA0F0D8"/>
    <w:rsid w:val="1AC3E442"/>
    <w:rsid w:val="1AD3F97D"/>
    <w:rsid w:val="1AD5B7CA"/>
    <w:rsid w:val="1ADF7AF4"/>
    <w:rsid w:val="1AEE279D"/>
    <w:rsid w:val="1AFB79CC"/>
    <w:rsid w:val="1AFD351F"/>
    <w:rsid w:val="1B009FBF"/>
    <w:rsid w:val="1B07BBEC"/>
    <w:rsid w:val="1B0E3B25"/>
    <w:rsid w:val="1B1B8E4A"/>
    <w:rsid w:val="1B46B9EB"/>
    <w:rsid w:val="1B48EF92"/>
    <w:rsid w:val="1B4F8AEC"/>
    <w:rsid w:val="1B6340A1"/>
    <w:rsid w:val="1B73107E"/>
    <w:rsid w:val="1B8551FC"/>
    <w:rsid w:val="1B868779"/>
    <w:rsid w:val="1B8D9201"/>
    <w:rsid w:val="1BA4D905"/>
    <w:rsid w:val="1BF02511"/>
    <w:rsid w:val="1C110FD4"/>
    <w:rsid w:val="1C193B2D"/>
    <w:rsid w:val="1C253010"/>
    <w:rsid w:val="1C4A6038"/>
    <w:rsid w:val="1C79C96A"/>
    <w:rsid w:val="1C82DFD1"/>
    <w:rsid w:val="1C916029"/>
    <w:rsid w:val="1CA424B5"/>
    <w:rsid w:val="1CA822B3"/>
    <w:rsid w:val="1CC5B33A"/>
    <w:rsid w:val="1CD1485E"/>
    <w:rsid w:val="1CD773F2"/>
    <w:rsid w:val="1CE1BB10"/>
    <w:rsid w:val="1CE91845"/>
    <w:rsid w:val="1CEB0681"/>
    <w:rsid w:val="1CF2804B"/>
    <w:rsid w:val="1D0E9868"/>
    <w:rsid w:val="1D2FFF07"/>
    <w:rsid w:val="1D34744F"/>
    <w:rsid w:val="1D5B41B3"/>
    <w:rsid w:val="1D6C18A5"/>
    <w:rsid w:val="1D6E30E7"/>
    <w:rsid w:val="1D8FE754"/>
    <w:rsid w:val="1D945E58"/>
    <w:rsid w:val="1D96E537"/>
    <w:rsid w:val="1D9B51F3"/>
    <w:rsid w:val="1DA19C90"/>
    <w:rsid w:val="1DAAE1BF"/>
    <w:rsid w:val="1DB02BF6"/>
    <w:rsid w:val="1DBC9F69"/>
    <w:rsid w:val="1DC7F6DC"/>
    <w:rsid w:val="1DCE2BEE"/>
    <w:rsid w:val="1DF66F1F"/>
    <w:rsid w:val="1E0F578B"/>
    <w:rsid w:val="1E248B65"/>
    <w:rsid w:val="1E2DB306"/>
    <w:rsid w:val="1E358C87"/>
    <w:rsid w:val="1E491856"/>
    <w:rsid w:val="1E4C18C3"/>
    <w:rsid w:val="1E895437"/>
    <w:rsid w:val="1E936AEC"/>
    <w:rsid w:val="1EB627A8"/>
    <w:rsid w:val="1EC04850"/>
    <w:rsid w:val="1EC5479D"/>
    <w:rsid w:val="1ECD3A3E"/>
    <w:rsid w:val="1ECD553D"/>
    <w:rsid w:val="1EDC56EC"/>
    <w:rsid w:val="1EDD4113"/>
    <w:rsid w:val="1EE23C34"/>
    <w:rsid w:val="1EF1D699"/>
    <w:rsid w:val="1F00C6AF"/>
    <w:rsid w:val="1F0C8663"/>
    <w:rsid w:val="1F180E94"/>
    <w:rsid w:val="1F26B379"/>
    <w:rsid w:val="1F2ED416"/>
    <w:rsid w:val="1F723945"/>
    <w:rsid w:val="1F8880BD"/>
    <w:rsid w:val="1F9C6009"/>
    <w:rsid w:val="1FA928ED"/>
    <w:rsid w:val="1FC5DC1F"/>
    <w:rsid w:val="1FCC2D1D"/>
    <w:rsid w:val="1FD6E624"/>
    <w:rsid w:val="200EC675"/>
    <w:rsid w:val="2010AF43"/>
    <w:rsid w:val="20153740"/>
    <w:rsid w:val="201DB1FD"/>
    <w:rsid w:val="2040314D"/>
    <w:rsid w:val="204E9044"/>
    <w:rsid w:val="208B2803"/>
    <w:rsid w:val="208C5C89"/>
    <w:rsid w:val="2096798F"/>
    <w:rsid w:val="20B9D346"/>
    <w:rsid w:val="20BAA48E"/>
    <w:rsid w:val="20D03912"/>
    <w:rsid w:val="20FCAB7E"/>
    <w:rsid w:val="21075E33"/>
    <w:rsid w:val="2113F37A"/>
    <w:rsid w:val="211A7E0E"/>
    <w:rsid w:val="211B0A2E"/>
    <w:rsid w:val="2121AE6C"/>
    <w:rsid w:val="212F407A"/>
    <w:rsid w:val="213E88EB"/>
    <w:rsid w:val="2156EA48"/>
    <w:rsid w:val="21895ED2"/>
    <w:rsid w:val="218AC04C"/>
    <w:rsid w:val="21A9E0B7"/>
    <w:rsid w:val="21B36F18"/>
    <w:rsid w:val="21C70B08"/>
    <w:rsid w:val="21CDAAA4"/>
    <w:rsid w:val="21EF75FB"/>
    <w:rsid w:val="22095F91"/>
    <w:rsid w:val="220EC84C"/>
    <w:rsid w:val="221D0030"/>
    <w:rsid w:val="2229C397"/>
    <w:rsid w:val="2232A637"/>
    <w:rsid w:val="223D908A"/>
    <w:rsid w:val="224376DC"/>
    <w:rsid w:val="224AA79A"/>
    <w:rsid w:val="22503E75"/>
    <w:rsid w:val="2270238B"/>
    <w:rsid w:val="2276B107"/>
    <w:rsid w:val="227937A8"/>
    <w:rsid w:val="227CEE8C"/>
    <w:rsid w:val="229157BB"/>
    <w:rsid w:val="229EEC62"/>
    <w:rsid w:val="22BCD924"/>
    <w:rsid w:val="22D1C061"/>
    <w:rsid w:val="23030EC6"/>
    <w:rsid w:val="23175E28"/>
    <w:rsid w:val="231B15D3"/>
    <w:rsid w:val="23217FA9"/>
    <w:rsid w:val="23665D98"/>
    <w:rsid w:val="236F207D"/>
    <w:rsid w:val="239D6B2A"/>
    <w:rsid w:val="23AFC80F"/>
    <w:rsid w:val="23CA7A70"/>
    <w:rsid w:val="23CBDBA1"/>
    <w:rsid w:val="23D4DEA4"/>
    <w:rsid w:val="23D7E409"/>
    <w:rsid w:val="23D82289"/>
    <w:rsid w:val="23F14EEA"/>
    <w:rsid w:val="240FC06F"/>
    <w:rsid w:val="2410AF11"/>
    <w:rsid w:val="24140716"/>
    <w:rsid w:val="241E5E97"/>
    <w:rsid w:val="242071A0"/>
    <w:rsid w:val="24253C4F"/>
    <w:rsid w:val="242AF9AC"/>
    <w:rsid w:val="242B54D1"/>
    <w:rsid w:val="244950F2"/>
    <w:rsid w:val="244CBFFF"/>
    <w:rsid w:val="24545324"/>
    <w:rsid w:val="246D92DA"/>
    <w:rsid w:val="247169A2"/>
    <w:rsid w:val="2478C8E9"/>
    <w:rsid w:val="24858FDB"/>
    <w:rsid w:val="248BD14C"/>
    <w:rsid w:val="24A739B2"/>
    <w:rsid w:val="24C87789"/>
    <w:rsid w:val="24CBC177"/>
    <w:rsid w:val="24CDF5EA"/>
    <w:rsid w:val="24D1FDF9"/>
    <w:rsid w:val="24D870E3"/>
    <w:rsid w:val="24FEFE77"/>
    <w:rsid w:val="2511F8CC"/>
    <w:rsid w:val="252405E4"/>
    <w:rsid w:val="2527A21E"/>
    <w:rsid w:val="252E9998"/>
    <w:rsid w:val="252EEC0A"/>
    <w:rsid w:val="25477940"/>
    <w:rsid w:val="25525706"/>
    <w:rsid w:val="2560EB93"/>
    <w:rsid w:val="256F8FCB"/>
    <w:rsid w:val="257CCA4D"/>
    <w:rsid w:val="258FE888"/>
    <w:rsid w:val="25968837"/>
    <w:rsid w:val="25B714D0"/>
    <w:rsid w:val="25CE30D4"/>
    <w:rsid w:val="25EA7B68"/>
    <w:rsid w:val="25F2E87C"/>
    <w:rsid w:val="261593C4"/>
    <w:rsid w:val="261A767C"/>
    <w:rsid w:val="261BFD47"/>
    <w:rsid w:val="26245BAD"/>
    <w:rsid w:val="262B0136"/>
    <w:rsid w:val="2654E615"/>
    <w:rsid w:val="2663C4D5"/>
    <w:rsid w:val="26699A2E"/>
    <w:rsid w:val="267EAA7F"/>
    <w:rsid w:val="2696B000"/>
    <w:rsid w:val="269F95C8"/>
    <w:rsid w:val="26A553DA"/>
    <w:rsid w:val="26C7498D"/>
    <w:rsid w:val="26C78ECB"/>
    <w:rsid w:val="26CA1F6E"/>
    <w:rsid w:val="26D9B903"/>
    <w:rsid w:val="26DD72ED"/>
    <w:rsid w:val="26E5D997"/>
    <w:rsid w:val="26E78BAC"/>
    <w:rsid w:val="26FAAAE9"/>
    <w:rsid w:val="27002953"/>
    <w:rsid w:val="2701CC56"/>
    <w:rsid w:val="2731F932"/>
    <w:rsid w:val="273BB04B"/>
    <w:rsid w:val="276DFC92"/>
    <w:rsid w:val="277611AB"/>
    <w:rsid w:val="277AF1F7"/>
    <w:rsid w:val="27998420"/>
    <w:rsid w:val="279C4127"/>
    <w:rsid w:val="27B536A3"/>
    <w:rsid w:val="27E03F2D"/>
    <w:rsid w:val="27E3992C"/>
    <w:rsid w:val="27F62B88"/>
    <w:rsid w:val="27FD660B"/>
    <w:rsid w:val="28170E20"/>
    <w:rsid w:val="282BCD29"/>
    <w:rsid w:val="28307D45"/>
    <w:rsid w:val="28511C44"/>
    <w:rsid w:val="2868ED39"/>
    <w:rsid w:val="28711D12"/>
    <w:rsid w:val="287CDFB5"/>
    <w:rsid w:val="2889AD46"/>
    <w:rsid w:val="28AE2D1D"/>
    <w:rsid w:val="28AE661B"/>
    <w:rsid w:val="28B5702E"/>
    <w:rsid w:val="28B7185E"/>
    <w:rsid w:val="28DB21D7"/>
    <w:rsid w:val="28E78CF4"/>
    <w:rsid w:val="28E9746B"/>
    <w:rsid w:val="292117EA"/>
    <w:rsid w:val="29249DD8"/>
    <w:rsid w:val="292DAFD1"/>
    <w:rsid w:val="2932ECC2"/>
    <w:rsid w:val="293F0625"/>
    <w:rsid w:val="29885E7A"/>
    <w:rsid w:val="29926E5B"/>
    <w:rsid w:val="29968165"/>
    <w:rsid w:val="29A641D3"/>
    <w:rsid w:val="29C4B3F7"/>
    <w:rsid w:val="29CD8C16"/>
    <w:rsid w:val="29DBC39A"/>
    <w:rsid w:val="29E7C257"/>
    <w:rsid w:val="29E9A4F4"/>
    <w:rsid w:val="29EB452B"/>
    <w:rsid w:val="2A0DF197"/>
    <w:rsid w:val="2A1D1958"/>
    <w:rsid w:val="2A26C37C"/>
    <w:rsid w:val="2A2868F5"/>
    <w:rsid w:val="2A4ADCDD"/>
    <w:rsid w:val="2A54813C"/>
    <w:rsid w:val="2A66299F"/>
    <w:rsid w:val="2A807FBB"/>
    <w:rsid w:val="2A836D7D"/>
    <w:rsid w:val="2ABFB828"/>
    <w:rsid w:val="2AC3B5A8"/>
    <w:rsid w:val="2ACF2762"/>
    <w:rsid w:val="2ADF27F3"/>
    <w:rsid w:val="2AE18AA5"/>
    <w:rsid w:val="2AF63EE4"/>
    <w:rsid w:val="2AFBFA4E"/>
    <w:rsid w:val="2B08A43A"/>
    <w:rsid w:val="2B17DFEF"/>
    <w:rsid w:val="2B1F5DFC"/>
    <w:rsid w:val="2B5660E8"/>
    <w:rsid w:val="2B819BE1"/>
    <w:rsid w:val="2B827C11"/>
    <w:rsid w:val="2B8796D1"/>
    <w:rsid w:val="2B962BD5"/>
    <w:rsid w:val="2B973800"/>
    <w:rsid w:val="2B9793E0"/>
    <w:rsid w:val="2BB2F5E3"/>
    <w:rsid w:val="2BBA44AA"/>
    <w:rsid w:val="2BE65104"/>
    <w:rsid w:val="2BF1C309"/>
    <w:rsid w:val="2C05BD1E"/>
    <w:rsid w:val="2C094289"/>
    <w:rsid w:val="2C1546C4"/>
    <w:rsid w:val="2C178197"/>
    <w:rsid w:val="2C218943"/>
    <w:rsid w:val="2C3CBAFC"/>
    <w:rsid w:val="2C44FD9E"/>
    <w:rsid w:val="2C87357F"/>
    <w:rsid w:val="2C922DE8"/>
    <w:rsid w:val="2CE17154"/>
    <w:rsid w:val="2CE23D77"/>
    <w:rsid w:val="2CF74C72"/>
    <w:rsid w:val="2CFFF44D"/>
    <w:rsid w:val="2D107926"/>
    <w:rsid w:val="2D15EE70"/>
    <w:rsid w:val="2D1A93D4"/>
    <w:rsid w:val="2D2177A5"/>
    <w:rsid w:val="2D349A2D"/>
    <w:rsid w:val="2D6247F6"/>
    <w:rsid w:val="2D6A69DA"/>
    <w:rsid w:val="2D89FDF6"/>
    <w:rsid w:val="2DA22C3D"/>
    <w:rsid w:val="2DA37548"/>
    <w:rsid w:val="2DB26AF5"/>
    <w:rsid w:val="2DDE6C85"/>
    <w:rsid w:val="2E129A1B"/>
    <w:rsid w:val="2E1F42BA"/>
    <w:rsid w:val="2E3D87AA"/>
    <w:rsid w:val="2E3E0C8C"/>
    <w:rsid w:val="2E79503A"/>
    <w:rsid w:val="2E8317C8"/>
    <w:rsid w:val="2E894728"/>
    <w:rsid w:val="2E93BD19"/>
    <w:rsid w:val="2E95852E"/>
    <w:rsid w:val="2EB7CE2F"/>
    <w:rsid w:val="2EBE5CE3"/>
    <w:rsid w:val="2ED7441F"/>
    <w:rsid w:val="2EDEEEE1"/>
    <w:rsid w:val="2EEF734F"/>
    <w:rsid w:val="2EF03D2A"/>
    <w:rsid w:val="2F376AF2"/>
    <w:rsid w:val="2F653F16"/>
    <w:rsid w:val="2FADFCBC"/>
    <w:rsid w:val="2FAE96E0"/>
    <w:rsid w:val="2FCC4BB9"/>
    <w:rsid w:val="2FCED0B8"/>
    <w:rsid w:val="2FDCEEF7"/>
    <w:rsid w:val="2FDDF27A"/>
    <w:rsid w:val="2FE06A96"/>
    <w:rsid w:val="2FE13EBA"/>
    <w:rsid w:val="2FE375F6"/>
    <w:rsid w:val="2FE60E4B"/>
    <w:rsid w:val="2FE9EC59"/>
    <w:rsid w:val="2FEA181D"/>
    <w:rsid w:val="30338017"/>
    <w:rsid w:val="303A377B"/>
    <w:rsid w:val="30444778"/>
    <w:rsid w:val="30455CA9"/>
    <w:rsid w:val="305FDDC5"/>
    <w:rsid w:val="306769FF"/>
    <w:rsid w:val="308402DD"/>
    <w:rsid w:val="30A71879"/>
    <w:rsid w:val="30B6D2AE"/>
    <w:rsid w:val="30CD1427"/>
    <w:rsid w:val="30CD99AA"/>
    <w:rsid w:val="30D67743"/>
    <w:rsid w:val="30E40FE7"/>
    <w:rsid w:val="30E4712C"/>
    <w:rsid w:val="31349180"/>
    <w:rsid w:val="3157CDB1"/>
    <w:rsid w:val="3167E4FF"/>
    <w:rsid w:val="317428E2"/>
    <w:rsid w:val="318C5672"/>
    <w:rsid w:val="319B95B0"/>
    <w:rsid w:val="31A2F76F"/>
    <w:rsid w:val="31A450AC"/>
    <w:rsid w:val="31AC3D5F"/>
    <w:rsid w:val="31AD2647"/>
    <w:rsid w:val="31E1C15F"/>
    <w:rsid w:val="31E7E2CE"/>
    <w:rsid w:val="31E87430"/>
    <w:rsid w:val="31F89F1E"/>
    <w:rsid w:val="31FB6B23"/>
    <w:rsid w:val="32001C74"/>
    <w:rsid w:val="324B0AB5"/>
    <w:rsid w:val="324E3C54"/>
    <w:rsid w:val="32544953"/>
    <w:rsid w:val="325B3D74"/>
    <w:rsid w:val="326E286C"/>
    <w:rsid w:val="3278E607"/>
    <w:rsid w:val="327DEB60"/>
    <w:rsid w:val="328A3166"/>
    <w:rsid w:val="32B54253"/>
    <w:rsid w:val="32B8D68C"/>
    <w:rsid w:val="32C8BEB9"/>
    <w:rsid w:val="32E4488A"/>
    <w:rsid w:val="330CF50D"/>
    <w:rsid w:val="3352C1B7"/>
    <w:rsid w:val="3356AEBA"/>
    <w:rsid w:val="335BA930"/>
    <w:rsid w:val="3364203A"/>
    <w:rsid w:val="336BEFEA"/>
    <w:rsid w:val="338C78DD"/>
    <w:rsid w:val="3394497E"/>
    <w:rsid w:val="33AC4B2A"/>
    <w:rsid w:val="33AFF6E6"/>
    <w:rsid w:val="33B9A984"/>
    <w:rsid w:val="33BC9025"/>
    <w:rsid w:val="33F2FDAE"/>
    <w:rsid w:val="33F7B797"/>
    <w:rsid w:val="340AAD94"/>
    <w:rsid w:val="3418F145"/>
    <w:rsid w:val="342CA237"/>
    <w:rsid w:val="342DA866"/>
    <w:rsid w:val="3430B1E1"/>
    <w:rsid w:val="3448E47F"/>
    <w:rsid w:val="344BA674"/>
    <w:rsid w:val="345D0461"/>
    <w:rsid w:val="346E36B7"/>
    <w:rsid w:val="3480ACA1"/>
    <w:rsid w:val="348A7F07"/>
    <w:rsid w:val="3496F014"/>
    <w:rsid w:val="34A065AC"/>
    <w:rsid w:val="34D45951"/>
    <w:rsid w:val="34E9FCBD"/>
    <w:rsid w:val="34F60AA3"/>
    <w:rsid w:val="3504D068"/>
    <w:rsid w:val="3522A7C1"/>
    <w:rsid w:val="354B86C2"/>
    <w:rsid w:val="3568A56D"/>
    <w:rsid w:val="357180A6"/>
    <w:rsid w:val="358007DA"/>
    <w:rsid w:val="35836F06"/>
    <w:rsid w:val="3587C449"/>
    <w:rsid w:val="3599903B"/>
    <w:rsid w:val="359D4F38"/>
    <w:rsid w:val="35A0AE84"/>
    <w:rsid w:val="35A77FBF"/>
    <w:rsid w:val="35E62E2D"/>
    <w:rsid w:val="35EC7630"/>
    <w:rsid w:val="36065A06"/>
    <w:rsid w:val="3617F280"/>
    <w:rsid w:val="36436259"/>
    <w:rsid w:val="3650803E"/>
    <w:rsid w:val="36524294"/>
    <w:rsid w:val="3663CAD9"/>
    <w:rsid w:val="36AC0814"/>
    <w:rsid w:val="36B36FC5"/>
    <w:rsid w:val="36B8BDC9"/>
    <w:rsid w:val="36C1F1FD"/>
    <w:rsid w:val="36C8F3A8"/>
    <w:rsid w:val="36EC7879"/>
    <w:rsid w:val="36F5DFC8"/>
    <w:rsid w:val="37059CFC"/>
    <w:rsid w:val="37060D7E"/>
    <w:rsid w:val="3713A0D0"/>
    <w:rsid w:val="372FF957"/>
    <w:rsid w:val="373362BA"/>
    <w:rsid w:val="374E1668"/>
    <w:rsid w:val="376A89A0"/>
    <w:rsid w:val="376D04CE"/>
    <w:rsid w:val="3770CBD6"/>
    <w:rsid w:val="377CC41E"/>
    <w:rsid w:val="377D19E0"/>
    <w:rsid w:val="37819960"/>
    <w:rsid w:val="3785A609"/>
    <w:rsid w:val="378D5E72"/>
    <w:rsid w:val="379BF79C"/>
    <w:rsid w:val="379FE48B"/>
    <w:rsid w:val="37BD6117"/>
    <w:rsid w:val="37C95AE1"/>
    <w:rsid w:val="37DF2264"/>
    <w:rsid w:val="37F35C9C"/>
    <w:rsid w:val="37FD9C4B"/>
    <w:rsid w:val="3803E8DF"/>
    <w:rsid w:val="380CAA99"/>
    <w:rsid w:val="3820B638"/>
    <w:rsid w:val="38305822"/>
    <w:rsid w:val="38766C8E"/>
    <w:rsid w:val="38832336"/>
    <w:rsid w:val="3899E5C6"/>
    <w:rsid w:val="38A6F831"/>
    <w:rsid w:val="38AF5228"/>
    <w:rsid w:val="38BBA246"/>
    <w:rsid w:val="38C40481"/>
    <w:rsid w:val="38E06348"/>
    <w:rsid w:val="38F29840"/>
    <w:rsid w:val="39191664"/>
    <w:rsid w:val="39320757"/>
    <w:rsid w:val="39324216"/>
    <w:rsid w:val="393373ED"/>
    <w:rsid w:val="3956EE2F"/>
    <w:rsid w:val="39593178"/>
    <w:rsid w:val="396B64B2"/>
    <w:rsid w:val="3972D602"/>
    <w:rsid w:val="3978FACA"/>
    <w:rsid w:val="397F2C2D"/>
    <w:rsid w:val="398C34BF"/>
    <w:rsid w:val="39BACF93"/>
    <w:rsid w:val="39BB4790"/>
    <w:rsid w:val="39BDF67A"/>
    <w:rsid w:val="39D5E2AE"/>
    <w:rsid w:val="3A04BEA5"/>
    <w:rsid w:val="3A1CC9A1"/>
    <w:rsid w:val="3A58CAAB"/>
    <w:rsid w:val="3A5FC8DC"/>
    <w:rsid w:val="3A6039C6"/>
    <w:rsid w:val="3A617EBD"/>
    <w:rsid w:val="3A758301"/>
    <w:rsid w:val="3A7BE3F3"/>
    <w:rsid w:val="3A9792E4"/>
    <w:rsid w:val="3A99C96A"/>
    <w:rsid w:val="3AB5C62E"/>
    <w:rsid w:val="3AB83603"/>
    <w:rsid w:val="3AC2437B"/>
    <w:rsid w:val="3AD2E52F"/>
    <w:rsid w:val="3AD41055"/>
    <w:rsid w:val="3AE93CBD"/>
    <w:rsid w:val="3AF27E90"/>
    <w:rsid w:val="3AF4542A"/>
    <w:rsid w:val="3AF46157"/>
    <w:rsid w:val="3B03D79B"/>
    <w:rsid w:val="3B127811"/>
    <w:rsid w:val="3B1B7A7A"/>
    <w:rsid w:val="3B39450D"/>
    <w:rsid w:val="3B44C949"/>
    <w:rsid w:val="3B45DBC4"/>
    <w:rsid w:val="3B53FE37"/>
    <w:rsid w:val="3B5DE86E"/>
    <w:rsid w:val="3B67B960"/>
    <w:rsid w:val="3B67C718"/>
    <w:rsid w:val="3B6FAE2B"/>
    <w:rsid w:val="3B7BDCC6"/>
    <w:rsid w:val="3B7D2793"/>
    <w:rsid w:val="3B804F78"/>
    <w:rsid w:val="3B85300B"/>
    <w:rsid w:val="3BA09AD9"/>
    <w:rsid w:val="3BA847A5"/>
    <w:rsid w:val="3BB9A083"/>
    <w:rsid w:val="3BB9E87E"/>
    <w:rsid w:val="3BBEE8DA"/>
    <w:rsid w:val="3BCB94E6"/>
    <w:rsid w:val="3BDACA87"/>
    <w:rsid w:val="3BDAFBD9"/>
    <w:rsid w:val="3C0A8FEE"/>
    <w:rsid w:val="3C2F03BA"/>
    <w:rsid w:val="3C3020B9"/>
    <w:rsid w:val="3C372B8B"/>
    <w:rsid w:val="3C3F7026"/>
    <w:rsid w:val="3C40A174"/>
    <w:rsid w:val="3C4C31A8"/>
    <w:rsid w:val="3C50F08C"/>
    <w:rsid w:val="3C521B9E"/>
    <w:rsid w:val="3C58DC67"/>
    <w:rsid w:val="3C89479F"/>
    <w:rsid w:val="3C8E4EF1"/>
    <w:rsid w:val="3CA0C4D4"/>
    <w:rsid w:val="3CA65926"/>
    <w:rsid w:val="3CAD0BBA"/>
    <w:rsid w:val="3CCC6C74"/>
    <w:rsid w:val="3CCEF4CE"/>
    <w:rsid w:val="3CDA2F9C"/>
    <w:rsid w:val="3CDAA58E"/>
    <w:rsid w:val="3CF6C470"/>
    <w:rsid w:val="3CFB97F4"/>
    <w:rsid w:val="3D0291AE"/>
    <w:rsid w:val="3D0C8BE4"/>
    <w:rsid w:val="3D2437B3"/>
    <w:rsid w:val="3D2A4136"/>
    <w:rsid w:val="3D39C827"/>
    <w:rsid w:val="3D3B46E9"/>
    <w:rsid w:val="3D3C6B3A"/>
    <w:rsid w:val="3D5B1703"/>
    <w:rsid w:val="3D5DB3A3"/>
    <w:rsid w:val="3D6EB66F"/>
    <w:rsid w:val="3D7C3033"/>
    <w:rsid w:val="3D973DC1"/>
    <w:rsid w:val="3DA6A6F5"/>
    <w:rsid w:val="3DBE13F1"/>
    <w:rsid w:val="3DCEC98B"/>
    <w:rsid w:val="3DE6E3E5"/>
    <w:rsid w:val="3DF05948"/>
    <w:rsid w:val="3DFF95AC"/>
    <w:rsid w:val="3E0032A4"/>
    <w:rsid w:val="3E18CEE4"/>
    <w:rsid w:val="3E234D76"/>
    <w:rsid w:val="3E250B0B"/>
    <w:rsid w:val="3E2840A7"/>
    <w:rsid w:val="3E3EB6F9"/>
    <w:rsid w:val="3E4A929D"/>
    <w:rsid w:val="3E4F229E"/>
    <w:rsid w:val="3E57CE3B"/>
    <w:rsid w:val="3E601168"/>
    <w:rsid w:val="3E9D6742"/>
    <w:rsid w:val="3EA24DB1"/>
    <w:rsid w:val="3EBDB344"/>
    <w:rsid w:val="3EBF7DA0"/>
    <w:rsid w:val="3EDD7ECE"/>
    <w:rsid w:val="3EE98204"/>
    <w:rsid w:val="3EF010F2"/>
    <w:rsid w:val="3F09AC8B"/>
    <w:rsid w:val="3F2153A6"/>
    <w:rsid w:val="3F321599"/>
    <w:rsid w:val="3F338CCD"/>
    <w:rsid w:val="3F42B671"/>
    <w:rsid w:val="3F47B79C"/>
    <w:rsid w:val="3F69F3AF"/>
    <w:rsid w:val="3F6C21A2"/>
    <w:rsid w:val="3F6E2A9C"/>
    <w:rsid w:val="3F8ECBBE"/>
    <w:rsid w:val="3F931D15"/>
    <w:rsid w:val="3FAC6CE5"/>
    <w:rsid w:val="3FF0A3EE"/>
    <w:rsid w:val="3FF176D6"/>
    <w:rsid w:val="3FF6C857"/>
    <w:rsid w:val="40026958"/>
    <w:rsid w:val="400EE527"/>
    <w:rsid w:val="40180549"/>
    <w:rsid w:val="402C5A38"/>
    <w:rsid w:val="40387AA6"/>
    <w:rsid w:val="404825B4"/>
    <w:rsid w:val="407232D6"/>
    <w:rsid w:val="4093340A"/>
    <w:rsid w:val="40948DCC"/>
    <w:rsid w:val="40ACAA14"/>
    <w:rsid w:val="40AEC398"/>
    <w:rsid w:val="40B68EBC"/>
    <w:rsid w:val="40CFB3D3"/>
    <w:rsid w:val="40D48F31"/>
    <w:rsid w:val="40F6AC0A"/>
    <w:rsid w:val="411B8503"/>
    <w:rsid w:val="412406F0"/>
    <w:rsid w:val="412431A1"/>
    <w:rsid w:val="412EF44F"/>
    <w:rsid w:val="41390352"/>
    <w:rsid w:val="41402C3B"/>
    <w:rsid w:val="41454F59"/>
    <w:rsid w:val="415EEC82"/>
    <w:rsid w:val="41887756"/>
    <w:rsid w:val="4188A690"/>
    <w:rsid w:val="41911554"/>
    <w:rsid w:val="41B042ED"/>
    <w:rsid w:val="41DE32BA"/>
    <w:rsid w:val="41E378CB"/>
    <w:rsid w:val="4204C412"/>
    <w:rsid w:val="42084DDF"/>
    <w:rsid w:val="421A6DD7"/>
    <w:rsid w:val="42204610"/>
    <w:rsid w:val="422FF510"/>
    <w:rsid w:val="42322B32"/>
    <w:rsid w:val="423D0C11"/>
    <w:rsid w:val="425CAAB6"/>
    <w:rsid w:val="428CD3DF"/>
    <w:rsid w:val="429E73F3"/>
    <w:rsid w:val="429F6C09"/>
    <w:rsid w:val="42A2FBE1"/>
    <w:rsid w:val="42A68CCE"/>
    <w:rsid w:val="42BA86B1"/>
    <w:rsid w:val="42D5393F"/>
    <w:rsid w:val="42DD279E"/>
    <w:rsid w:val="42EAE5EF"/>
    <w:rsid w:val="42F084EF"/>
    <w:rsid w:val="42FC4EA8"/>
    <w:rsid w:val="4322EA39"/>
    <w:rsid w:val="433324BE"/>
    <w:rsid w:val="43370E4F"/>
    <w:rsid w:val="434C79C9"/>
    <w:rsid w:val="4351E0FA"/>
    <w:rsid w:val="4352BD6B"/>
    <w:rsid w:val="438A5127"/>
    <w:rsid w:val="438BEEEA"/>
    <w:rsid w:val="43AABF4D"/>
    <w:rsid w:val="43AF1D8A"/>
    <w:rsid w:val="43E4FC2C"/>
    <w:rsid w:val="43F862B2"/>
    <w:rsid w:val="440374F4"/>
    <w:rsid w:val="44144C03"/>
    <w:rsid w:val="4422A1BB"/>
    <w:rsid w:val="44258BA9"/>
    <w:rsid w:val="4448532B"/>
    <w:rsid w:val="444D3834"/>
    <w:rsid w:val="44698D73"/>
    <w:rsid w:val="446A60C2"/>
    <w:rsid w:val="446AD170"/>
    <w:rsid w:val="44830DDD"/>
    <w:rsid w:val="449374D9"/>
    <w:rsid w:val="44A44072"/>
    <w:rsid w:val="44B0BBA5"/>
    <w:rsid w:val="44B446D9"/>
    <w:rsid w:val="44B91569"/>
    <w:rsid w:val="44BBBC98"/>
    <w:rsid w:val="44CB084C"/>
    <w:rsid w:val="44EF479F"/>
    <w:rsid w:val="44F47824"/>
    <w:rsid w:val="44F72A03"/>
    <w:rsid w:val="44FA0F92"/>
    <w:rsid w:val="44FA9D8D"/>
    <w:rsid w:val="4541F383"/>
    <w:rsid w:val="457DAC47"/>
    <w:rsid w:val="457F0559"/>
    <w:rsid w:val="45846D3B"/>
    <w:rsid w:val="4593716B"/>
    <w:rsid w:val="45949DD7"/>
    <w:rsid w:val="45986D64"/>
    <w:rsid w:val="45A0A751"/>
    <w:rsid w:val="45D2BE65"/>
    <w:rsid w:val="45EEC32D"/>
    <w:rsid w:val="45F0D600"/>
    <w:rsid w:val="45F47890"/>
    <w:rsid w:val="45FA6912"/>
    <w:rsid w:val="45FE33DB"/>
    <w:rsid w:val="4601C95F"/>
    <w:rsid w:val="460FA0FE"/>
    <w:rsid w:val="461959E5"/>
    <w:rsid w:val="46265F9A"/>
    <w:rsid w:val="462B3E3D"/>
    <w:rsid w:val="467FC870"/>
    <w:rsid w:val="468313A1"/>
    <w:rsid w:val="469B289C"/>
    <w:rsid w:val="46A25420"/>
    <w:rsid w:val="46A848B6"/>
    <w:rsid w:val="46DD9A6C"/>
    <w:rsid w:val="46E3A2D8"/>
    <w:rsid w:val="4700A3B7"/>
    <w:rsid w:val="4701376F"/>
    <w:rsid w:val="470355EB"/>
    <w:rsid w:val="471A0BC3"/>
    <w:rsid w:val="475143F8"/>
    <w:rsid w:val="475890A9"/>
    <w:rsid w:val="47607592"/>
    <w:rsid w:val="47846AF0"/>
    <w:rsid w:val="47A3FB71"/>
    <w:rsid w:val="47B9EDB2"/>
    <w:rsid w:val="47C0EF4D"/>
    <w:rsid w:val="47DF26A9"/>
    <w:rsid w:val="47E7D3AE"/>
    <w:rsid w:val="47EA633B"/>
    <w:rsid w:val="47F1AB5D"/>
    <w:rsid w:val="47FBFDE5"/>
    <w:rsid w:val="480095C8"/>
    <w:rsid w:val="4810E442"/>
    <w:rsid w:val="481B4FCA"/>
    <w:rsid w:val="482C20FF"/>
    <w:rsid w:val="483B3F5F"/>
    <w:rsid w:val="484D5BB2"/>
    <w:rsid w:val="484DFCC3"/>
    <w:rsid w:val="4858193F"/>
    <w:rsid w:val="4859FC41"/>
    <w:rsid w:val="4869F9B5"/>
    <w:rsid w:val="486BD8FC"/>
    <w:rsid w:val="488A53A3"/>
    <w:rsid w:val="489FFDA5"/>
    <w:rsid w:val="48B14C9A"/>
    <w:rsid w:val="48C17A69"/>
    <w:rsid w:val="48C3498F"/>
    <w:rsid w:val="48CE310D"/>
    <w:rsid w:val="48E1CFFC"/>
    <w:rsid w:val="49008300"/>
    <w:rsid w:val="4903BF23"/>
    <w:rsid w:val="49116FCB"/>
    <w:rsid w:val="491424CD"/>
    <w:rsid w:val="491F5792"/>
    <w:rsid w:val="495FF2CF"/>
    <w:rsid w:val="4962F163"/>
    <w:rsid w:val="497B0C37"/>
    <w:rsid w:val="4980F0E6"/>
    <w:rsid w:val="4985BEC3"/>
    <w:rsid w:val="49A60750"/>
    <w:rsid w:val="49DD7B42"/>
    <w:rsid w:val="49E59D8A"/>
    <w:rsid w:val="49FA98F2"/>
    <w:rsid w:val="4A2C419A"/>
    <w:rsid w:val="4A398843"/>
    <w:rsid w:val="4A3AE714"/>
    <w:rsid w:val="4A3C6AD8"/>
    <w:rsid w:val="4A522B1C"/>
    <w:rsid w:val="4A6F7984"/>
    <w:rsid w:val="4A95798E"/>
    <w:rsid w:val="4A9EA80C"/>
    <w:rsid w:val="4AB379E9"/>
    <w:rsid w:val="4AC6565F"/>
    <w:rsid w:val="4ACA667B"/>
    <w:rsid w:val="4AD9341D"/>
    <w:rsid w:val="4AE5D031"/>
    <w:rsid w:val="4AE6BCC9"/>
    <w:rsid w:val="4B016C66"/>
    <w:rsid w:val="4B037C2C"/>
    <w:rsid w:val="4B092DA6"/>
    <w:rsid w:val="4B0AFFD9"/>
    <w:rsid w:val="4B194E03"/>
    <w:rsid w:val="4B1A4CE8"/>
    <w:rsid w:val="4B48D353"/>
    <w:rsid w:val="4B66BACC"/>
    <w:rsid w:val="4B8AC601"/>
    <w:rsid w:val="4B9C7DBB"/>
    <w:rsid w:val="4BB5EB14"/>
    <w:rsid w:val="4BC5769A"/>
    <w:rsid w:val="4BDE321D"/>
    <w:rsid w:val="4BF57B34"/>
    <w:rsid w:val="4C0F1BE4"/>
    <w:rsid w:val="4C10F2B0"/>
    <w:rsid w:val="4C2C3E12"/>
    <w:rsid w:val="4C36CB96"/>
    <w:rsid w:val="4C3D9AE7"/>
    <w:rsid w:val="4C4CB663"/>
    <w:rsid w:val="4C5C5674"/>
    <w:rsid w:val="4C604033"/>
    <w:rsid w:val="4C8C2174"/>
    <w:rsid w:val="4C9F694B"/>
    <w:rsid w:val="4CB7ED05"/>
    <w:rsid w:val="4CD40AD1"/>
    <w:rsid w:val="4CDB2E0E"/>
    <w:rsid w:val="4CE86257"/>
    <w:rsid w:val="4CF32F77"/>
    <w:rsid w:val="4D2A34ED"/>
    <w:rsid w:val="4D6C336C"/>
    <w:rsid w:val="4D7EB801"/>
    <w:rsid w:val="4D8A55E8"/>
    <w:rsid w:val="4DD4C757"/>
    <w:rsid w:val="4DDCE711"/>
    <w:rsid w:val="4DF44821"/>
    <w:rsid w:val="4DF9091E"/>
    <w:rsid w:val="4E10D1C5"/>
    <w:rsid w:val="4E25FB20"/>
    <w:rsid w:val="4E308058"/>
    <w:rsid w:val="4E3186A6"/>
    <w:rsid w:val="4E445CCB"/>
    <w:rsid w:val="4E4752B9"/>
    <w:rsid w:val="4E62E231"/>
    <w:rsid w:val="4E68932B"/>
    <w:rsid w:val="4E6FDB32"/>
    <w:rsid w:val="4E7A4804"/>
    <w:rsid w:val="4E7B19AF"/>
    <w:rsid w:val="4E9A5D51"/>
    <w:rsid w:val="4EB94D1F"/>
    <w:rsid w:val="4ECCDB25"/>
    <w:rsid w:val="4EDA37FE"/>
    <w:rsid w:val="4EF2C11A"/>
    <w:rsid w:val="4EFC6F77"/>
    <w:rsid w:val="4F0696A8"/>
    <w:rsid w:val="4F0E677A"/>
    <w:rsid w:val="4F122724"/>
    <w:rsid w:val="4F1943BB"/>
    <w:rsid w:val="4F392C39"/>
    <w:rsid w:val="4F9BC962"/>
    <w:rsid w:val="4FAC2825"/>
    <w:rsid w:val="4FAF91E0"/>
    <w:rsid w:val="4FBA7674"/>
    <w:rsid w:val="4FE8A27E"/>
    <w:rsid w:val="4FFBC8B8"/>
    <w:rsid w:val="500664DA"/>
    <w:rsid w:val="501BB3B4"/>
    <w:rsid w:val="503A2A4F"/>
    <w:rsid w:val="5041E87A"/>
    <w:rsid w:val="5048C115"/>
    <w:rsid w:val="5060F998"/>
    <w:rsid w:val="50654489"/>
    <w:rsid w:val="506AF66B"/>
    <w:rsid w:val="506DEB64"/>
    <w:rsid w:val="507B58AB"/>
    <w:rsid w:val="507E6324"/>
    <w:rsid w:val="508FBAE6"/>
    <w:rsid w:val="5096B01B"/>
    <w:rsid w:val="50A20065"/>
    <w:rsid w:val="50A40D68"/>
    <w:rsid w:val="50AABF7A"/>
    <w:rsid w:val="50ACC8E4"/>
    <w:rsid w:val="50AF0B00"/>
    <w:rsid w:val="50DA1A5E"/>
    <w:rsid w:val="50F1B6E0"/>
    <w:rsid w:val="50F299B0"/>
    <w:rsid w:val="510D1F2A"/>
    <w:rsid w:val="511B596B"/>
    <w:rsid w:val="511CAEE1"/>
    <w:rsid w:val="5131A642"/>
    <w:rsid w:val="5139572B"/>
    <w:rsid w:val="513C23FF"/>
    <w:rsid w:val="513E687D"/>
    <w:rsid w:val="514766E0"/>
    <w:rsid w:val="5178CA73"/>
    <w:rsid w:val="51802860"/>
    <w:rsid w:val="5195ABAA"/>
    <w:rsid w:val="519F20DD"/>
    <w:rsid w:val="51ACF4B1"/>
    <w:rsid w:val="51AE9FB5"/>
    <w:rsid w:val="51B18E65"/>
    <w:rsid w:val="51B24B32"/>
    <w:rsid w:val="51B5EA62"/>
    <w:rsid w:val="51B62EC1"/>
    <w:rsid w:val="51C6A0CC"/>
    <w:rsid w:val="51CFAC53"/>
    <w:rsid w:val="51EB7C33"/>
    <w:rsid w:val="51F654D5"/>
    <w:rsid w:val="5208DDBE"/>
    <w:rsid w:val="520AC73D"/>
    <w:rsid w:val="5229F19E"/>
    <w:rsid w:val="522C95D5"/>
    <w:rsid w:val="522EEE6F"/>
    <w:rsid w:val="522F7045"/>
    <w:rsid w:val="523B2C39"/>
    <w:rsid w:val="523E3ADD"/>
    <w:rsid w:val="52685131"/>
    <w:rsid w:val="5274280A"/>
    <w:rsid w:val="5284981A"/>
    <w:rsid w:val="529111AD"/>
    <w:rsid w:val="5294C2FD"/>
    <w:rsid w:val="5296DDEB"/>
    <w:rsid w:val="5299FD52"/>
    <w:rsid w:val="52D21A7D"/>
    <w:rsid w:val="52D4D381"/>
    <w:rsid w:val="52F512AD"/>
    <w:rsid w:val="5307EBDE"/>
    <w:rsid w:val="5318F01E"/>
    <w:rsid w:val="532B78C7"/>
    <w:rsid w:val="532E1E4D"/>
    <w:rsid w:val="534F78D6"/>
    <w:rsid w:val="537598E5"/>
    <w:rsid w:val="53795433"/>
    <w:rsid w:val="5397E57E"/>
    <w:rsid w:val="539B2839"/>
    <w:rsid w:val="53B9930A"/>
    <w:rsid w:val="53C22066"/>
    <w:rsid w:val="53CA2B50"/>
    <w:rsid w:val="53E59847"/>
    <w:rsid w:val="53E5FCE2"/>
    <w:rsid w:val="53EA8ABB"/>
    <w:rsid w:val="53FC680C"/>
    <w:rsid w:val="54170CF1"/>
    <w:rsid w:val="5417DD18"/>
    <w:rsid w:val="5422B798"/>
    <w:rsid w:val="54305CCB"/>
    <w:rsid w:val="543DEB1B"/>
    <w:rsid w:val="544F6AFE"/>
    <w:rsid w:val="5465F9FB"/>
    <w:rsid w:val="546E55D4"/>
    <w:rsid w:val="54858659"/>
    <w:rsid w:val="54870DF8"/>
    <w:rsid w:val="5496742D"/>
    <w:rsid w:val="54A9C7F1"/>
    <w:rsid w:val="54D06CFD"/>
    <w:rsid w:val="54E4C77C"/>
    <w:rsid w:val="54E771B6"/>
    <w:rsid w:val="54EB3B70"/>
    <w:rsid w:val="55185AA4"/>
    <w:rsid w:val="551C58CA"/>
    <w:rsid w:val="55239954"/>
    <w:rsid w:val="552BEADF"/>
    <w:rsid w:val="553D5F40"/>
    <w:rsid w:val="554C09D8"/>
    <w:rsid w:val="556866F2"/>
    <w:rsid w:val="5568B2F9"/>
    <w:rsid w:val="557A5562"/>
    <w:rsid w:val="5590E12F"/>
    <w:rsid w:val="55B71B52"/>
    <w:rsid w:val="55DBA3C9"/>
    <w:rsid w:val="55FD2F3D"/>
    <w:rsid w:val="55FF7339"/>
    <w:rsid w:val="5623C66F"/>
    <w:rsid w:val="563C4632"/>
    <w:rsid w:val="564FB221"/>
    <w:rsid w:val="5673D044"/>
    <w:rsid w:val="567E9390"/>
    <w:rsid w:val="56AC79EB"/>
    <w:rsid w:val="56BC0DD2"/>
    <w:rsid w:val="56D0A7B7"/>
    <w:rsid w:val="56EE58FF"/>
    <w:rsid w:val="56F37FFF"/>
    <w:rsid w:val="57013D87"/>
    <w:rsid w:val="57039032"/>
    <w:rsid w:val="57054157"/>
    <w:rsid w:val="570AC12B"/>
    <w:rsid w:val="5734FA7C"/>
    <w:rsid w:val="57350E4E"/>
    <w:rsid w:val="573A61D2"/>
    <w:rsid w:val="57482A98"/>
    <w:rsid w:val="5748CF4D"/>
    <w:rsid w:val="576C7293"/>
    <w:rsid w:val="57968B6E"/>
    <w:rsid w:val="57B02B85"/>
    <w:rsid w:val="57BB859E"/>
    <w:rsid w:val="57C6ECE8"/>
    <w:rsid w:val="580F0C4B"/>
    <w:rsid w:val="581C3663"/>
    <w:rsid w:val="581D3740"/>
    <w:rsid w:val="58245F09"/>
    <w:rsid w:val="5828F8B9"/>
    <w:rsid w:val="585AE0F0"/>
    <w:rsid w:val="5861873E"/>
    <w:rsid w:val="58620D54"/>
    <w:rsid w:val="58727B90"/>
    <w:rsid w:val="58776505"/>
    <w:rsid w:val="58836007"/>
    <w:rsid w:val="589616CF"/>
    <w:rsid w:val="58A351BD"/>
    <w:rsid w:val="58A7BCEB"/>
    <w:rsid w:val="58AF9E35"/>
    <w:rsid w:val="58B81E47"/>
    <w:rsid w:val="58DA5F3F"/>
    <w:rsid w:val="58F032FE"/>
    <w:rsid w:val="5903CDEE"/>
    <w:rsid w:val="591F778A"/>
    <w:rsid w:val="592E588D"/>
    <w:rsid w:val="5944C306"/>
    <w:rsid w:val="594D5682"/>
    <w:rsid w:val="5969E446"/>
    <w:rsid w:val="597AC2C7"/>
    <w:rsid w:val="5981A7B1"/>
    <w:rsid w:val="5995D6CC"/>
    <w:rsid w:val="5996DF81"/>
    <w:rsid w:val="59B9D8C6"/>
    <w:rsid w:val="59CFC156"/>
    <w:rsid w:val="59DF0A1E"/>
    <w:rsid w:val="59E77E50"/>
    <w:rsid w:val="59F88191"/>
    <w:rsid w:val="59FCD7A2"/>
    <w:rsid w:val="5A12B782"/>
    <w:rsid w:val="5A2A372D"/>
    <w:rsid w:val="5A2AB6AA"/>
    <w:rsid w:val="5A4132DB"/>
    <w:rsid w:val="5A4A77D2"/>
    <w:rsid w:val="5A4AD142"/>
    <w:rsid w:val="5A534634"/>
    <w:rsid w:val="5A8293A5"/>
    <w:rsid w:val="5ABCADF8"/>
    <w:rsid w:val="5ACA804A"/>
    <w:rsid w:val="5AD7D1FB"/>
    <w:rsid w:val="5AE09367"/>
    <w:rsid w:val="5B055851"/>
    <w:rsid w:val="5B116E75"/>
    <w:rsid w:val="5B214353"/>
    <w:rsid w:val="5B2AD4B0"/>
    <w:rsid w:val="5B43D4D4"/>
    <w:rsid w:val="5B4F7931"/>
    <w:rsid w:val="5B6BE802"/>
    <w:rsid w:val="5B979460"/>
    <w:rsid w:val="5B9C0743"/>
    <w:rsid w:val="5BA0A433"/>
    <w:rsid w:val="5BBD63EE"/>
    <w:rsid w:val="5BDE1DF1"/>
    <w:rsid w:val="5BDECD6B"/>
    <w:rsid w:val="5BE8A696"/>
    <w:rsid w:val="5BECFC97"/>
    <w:rsid w:val="5BFD8770"/>
    <w:rsid w:val="5C153B1A"/>
    <w:rsid w:val="5C296289"/>
    <w:rsid w:val="5C2C5E45"/>
    <w:rsid w:val="5C3B6155"/>
    <w:rsid w:val="5C4F6B2A"/>
    <w:rsid w:val="5C5A3E0A"/>
    <w:rsid w:val="5C6F50EA"/>
    <w:rsid w:val="5C744786"/>
    <w:rsid w:val="5C891AE7"/>
    <w:rsid w:val="5C92A009"/>
    <w:rsid w:val="5CBDF355"/>
    <w:rsid w:val="5CC097FC"/>
    <w:rsid w:val="5CD85CA8"/>
    <w:rsid w:val="5CE5AFDB"/>
    <w:rsid w:val="5D01EB03"/>
    <w:rsid w:val="5D1766BC"/>
    <w:rsid w:val="5D1CCECE"/>
    <w:rsid w:val="5D40536E"/>
    <w:rsid w:val="5D46EF25"/>
    <w:rsid w:val="5D4D14C5"/>
    <w:rsid w:val="5D5665D2"/>
    <w:rsid w:val="5D5A9C81"/>
    <w:rsid w:val="5D5E17D9"/>
    <w:rsid w:val="5D6CABAC"/>
    <w:rsid w:val="5D76C2E0"/>
    <w:rsid w:val="5D772961"/>
    <w:rsid w:val="5D827204"/>
    <w:rsid w:val="5DDA9B36"/>
    <w:rsid w:val="5DDF3CCA"/>
    <w:rsid w:val="5DFE2BFD"/>
    <w:rsid w:val="5E0F2B0E"/>
    <w:rsid w:val="5E12BA36"/>
    <w:rsid w:val="5E515D76"/>
    <w:rsid w:val="5E5C6917"/>
    <w:rsid w:val="5E898E34"/>
    <w:rsid w:val="5EB52F2A"/>
    <w:rsid w:val="5EE55400"/>
    <w:rsid w:val="5EEB4E46"/>
    <w:rsid w:val="5EF40252"/>
    <w:rsid w:val="5F05EA81"/>
    <w:rsid w:val="5F129341"/>
    <w:rsid w:val="5F2C0779"/>
    <w:rsid w:val="5F4D4980"/>
    <w:rsid w:val="5F63C1BB"/>
    <w:rsid w:val="5F69668E"/>
    <w:rsid w:val="5F6E51DA"/>
    <w:rsid w:val="5F7F9FF2"/>
    <w:rsid w:val="5F85BEDC"/>
    <w:rsid w:val="5F97F2DA"/>
    <w:rsid w:val="5FC3A969"/>
    <w:rsid w:val="5FC5EC22"/>
    <w:rsid w:val="5FD44E69"/>
    <w:rsid w:val="5FD6B24B"/>
    <w:rsid w:val="5FD7D5C4"/>
    <w:rsid w:val="5FEBA450"/>
    <w:rsid w:val="6024C46F"/>
    <w:rsid w:val="604CE4A1"/>
    <w:rsid w:val="604D4999"/>
    <w:rsid w:val="605432F5"/>
    <w:rsid w:val="60591CBA"/>
    <w:rsid w:val="608782EA"/>
    <w:rsid w:val="60920D72"/>
    <w:rsid w:val="60AC6404"/>
    <w:rsid w:val="60AE350B"/>
    <w:rsid w:val="60B87157"/>
    <w:rsid w:val="60B98E69"/>
    <w:rsid w:val="60BB350D"/>
    <w:rsid w:val="60BF4451"/>
    <w:rsid w:val="60C287B8"/>
    <w:rsid w:val="60C65412"/>
    <w:rsid w:val="61108198"/>
    <w:rsid w:val="611313C5"/>
    <w:rsid w:val="612859C1"/>
    <w:rsid w:val="61549AEF"/>
    <w:rsid w:val="6154E1C1"/>
    <w:rsid w:val="617591AD"/>
    <w:rsid w:val="61835A31"/>
    <w:rsid w:val="61A096D8"/>
    <w:rsid w:val="61A540DB"/>
    <w:rsid w:val="61B820D4"/>
    <w:rsid w:val="61B9ED4C"/>
    <w:rsid w:val="61D5687B"/>
    <w:rsid w:val="61DAEF59"/>
    <w:rsid w:val="61F96980"/>
    <w:rsid w:val="61FDE9BA"/>
    <w:rsid w:val="6206D032"/>
    <w:rsid w:val="620C8360"/>
    <w:rsid w:val="621F110E"/>
    <w:rsid w:val="622AE91A"/>
    <w:rsid w:val="623B07B9"/>
    <w:rsid w:val="62629542"/>
    <w:rsid w:val="626398CE"/>
    <w:rsid w:val="627E6AC3"/>
    <w:rsid w:val="628B6613"/>
    <w:rsid w:val="628DD927"/>
    <w:rsid w:val="628E1969"/>
    <w:rsid w:val="6292EC90"/>
    <w:rsid w:val="629ECCFF"/>
    <w:rsid w:val="62BF2A95"/>
    <w:rsid w:val="62CE6FE1"/>
    <w:rsid w:val="62E22694"/>
    <w:rsid w:val="6301ABAA"/>
    <w:rsid w:val="630948E7"/>
    <w:rsid w:val="631F7DA3"/>
    <w:rsid w:val="6328E93F"/>
    <w:rsid w:val="632F7F6D"/>
    <w:rsid w:val="6334F849"/>
    <w:rsid w:val="6341B894"/>
    <w:rsid w:val="6344B0BA"/>
    <w:rsid w:val="636EE6E5"/>
    <w:rsid w:val="6391F8EF"/>
    <w:rsid w:val="6394FC37"/>
    <w:rsid w:val="63C1CF06"/>
    <w:rsid w:val="63C6B97B"/>
    <w:rsid w:val="63CC1C88"/>
    <w:rsid w:val="63D3CB10"/>
    <w:rsid w:val="63E26D36"/>
    <w:rsid w:val="63E3DFD5"/>
    <w:rsid w:val="6400BED9"/>
    <w:rsid w:val="64012C2B"/>
    <w:rsid w:val="640E3747"/>
    <w:rsid w:val="64162871"/>
    <w:rsid w:val="641CE2DA"/>
    <w:rsid w:val="643CFA2F"/>
    <w:rsid w:val="644854AA"/>
    <w:rsid w:val="64587051"/>
    <w:rsid w:val="6459D8FF"/>
    <w:rsid w:val="64C2C308"/>
    <w:rsid w:val="64C7CE44"/>
    <w:rsid w:val="64D6A029"/>
    <w:rsid w:val="65064715"/>
    <w:rsid w:val="65086C83"/>
    <w:rsid w:val="6516441A"/>
    <w:rsid w:val="652024E1"/>
    <w:rsid w:val="65277F58"/>
    <w:rsid w:val="652C95C9"/>
    <w:rsid w:val="65329DC3"/>
    <w:rsid w:val="65550B09"/>
    <w:rsid w:val="655C1146"/>
    <w:rsid w:val="656E92A3"/>
    <w:rsid w:val="658B63B7"/>
    <w:rsid w:val="658C1CEB"/>
    <w:rsid w:val="65BEE414"/>
    <w:rsid w:val="65C34466"/>
    <w:rsid w:val="65C40692"/>
    <w:rsid w:val="65C4BC78"/>
    <w:rsid w:val="65D2E4C1"/>
    <w:rsid w:val="65D6D041"/>
    <w:rsid w:val="65E51A6D"/>
    <w:rsid w:val="65F14D93"/>
    <w:rsid w:val="65F17792"/>
    <w:rsid w:val="65F267A7"/>
    <w:rsid w:val="65FDB2D4"/>
    <w:rsid w:val="66009AE7"/>
    <w:rsid w:val="66475E0F"/>
    <w:rsid w:val="666B6965"/>
    <w:rsid w:val="667574DD"/>
    <w:rsid w:val="66AAEF6D"/>
    <w:rsid w:val="66AB2743"/>
    <w:rsid w:val="67007AC0"/>
    <w:rsid w:val="67186DBF"/>
    <w:rsid w:val="67233BE2"/>
    <w:rsid w:val="672C6B1D"/>
    <w:rsid w:val="6733CD3A"/>
    <w:rsid w:val="6734271C"/>
    <w:rsid w:val="67559589"/>
    <w:rsid w:val="675C1AE8"/>
    <w:rsid w:val="679B79E3"/>
    <w:rsid w:val="67A0135A"/>
    <w:rsid w:val="67A4F693"/>
    <w:rsid w:val="67ABB1BB"/>
    <w:rsid w:val="67B416F0"/>
    <w:rsid w:val="67D577A2"/>
    <w:rsid w:val="67DB386B"/>
    <w:rsid w:val="67EABA06"/>
    <w:rsid w:val="67F63B1B"/>
    <w:rsid w:val="67FB0336"/>
    <w:rsid w:val="6814F3EE"/>
    <w:rsid w:val="681DEEDB"/>
    <w:rsid w:val="68222606"/>
    <w:rsid w:val="68530AAD"/>
    <w:rsid w:val="686AA3BF"/>
    <w:rsid w:val="68AA441A"/>
    <w:rsid w:val="68ACE6DF"/>
    <w:rsid w:val="68AD761F"/>
    <w:rsid w:val="68B5783A"/>
    <w:rsid w:val="68B606FE"/>
    <w:rsid w:val="68F26308"/>
    <w:rsid w:val="69006E79"/>
    <w:rsid w:val="691780ED"/>
    <w:rsid w:val="693705C5"/>
    <w:rsid w:val="6951C372"/>
    <w:rsid w:val="6968E0E5"/>
    <w:rsid w:val="696FFD3F"/>
    <w:rsid w:val="69763B87"/>
    <w:rsid w:val="6980CDDE"/>
    <w:rsid w:val="699158F0"/>
    <w:rsid w:val="6998E6D8"/>
    <w:rsid w:val="69AF35FA"/>
    <w:rsid w:val="69B8D89C"/>
    <w:rsid w:val="69BBC423"/>
    <w:rsid w:val="69BBCA8C"/>
    <w:rsid w:val="69D056CF"/>
    <w:rsid w:val="69EC282C"/>
    <w:rsid w:val="69FBDCA3"/>
    <w:rsid w:val="6A053426"/>
    <w:rsid w:val="6A1550F6"/>
    <w:rsid w:val="6A182EFF"/>
    <w:rsid w:val="6A2FB7EA"/>
    <w:rsid w:val="6A61412C"/>
    <w:rsid w:val="6A65F47C"/>
    <w:rsid w:val="6A6723B1"/>
    <w:rsid w:val="6A69B6AF"/>
    <w:rsid w:val="6A6D31EF"/>
    <w:rsid w:val="6A94689D"/>
    <w:rsid w:val="6AC69B33"/>
    <w:rsid w:val="6ACD008B"/>
    <w:rsid w:val="6AD007B9"/>
    <w:rsid w:val="6AD31BD3"/>
    <w:rsid w:val="6AE4BAD4"/>
    <w:rsid w:val="6AEB0E48"/>
    <w:rsid w:val="6AEF5BFC"/>
    <w:rsid w:val="6B1BCF5D"/>
    <w:rsid w:val="6B239C33"/>
    <w:rsid w:val="6B58867F"/>
    <w:rsid w:val="6B5A11E9"/>
    <w:rsid w:val="6B5B1367"/>
    <w:rsid w:val="6B5C5BB9"/>
    <w:rsid w:val="6B61E624"/>
    <w:rsid w:val="6B658DFA"/>
    <w:rsid w:val="6B89ED5B"/>
    <w:rsid w:val="6BAAB4AD"/>
    <w:rsid w:val="6BC15EC0"/>
    <w:rsid w:val="6BC9C48D"/>
    <w:rsid w:val="6BD163F3"/>
    <w:rsid w:val="6BDF9334"/>
    <w:rsid w:val="6BE1882E"/>
    <w:rsid w:val="6BEF103F"/>
    <w:rsid w:val="6BF30CDE"/>
    <w:rsid w:val="6C0158F4"/>
    <w:rsid w:val="6C2D90D1"/>
    <w:rsid w:val="6C2ECD83"/>
    <w:rsid w:val="6C42C313"/>
    <w:rsid w:val="6C4B366B"/>
    <w:rsid w:val="6C4BB105"/>
    <w:rsid w:val="6C4DF419"/>
    <w:rsid w:val="6C7C12F3"/>
    <w:rsid w:val="6C7FBD6E"/>
    <w:rsid w:val="6C846A39"/>
    <w:rsid w:val="6C8FAC15"/>
    <w:rsid w:val="6C97FA09"/>
    <w:rsid w:val="6C9BEEBD"/>
    <w:rsid w:val="6CC03900"/>
    <w:rsid w:val="6CC8B2DD"/>
    <w:rsid w:val="6CE79507"/>
    <w:rsid w:val="6CF38374"/>
    <w:rsid w:val="6CFE7923"/>
    <w:rsid w:val="6D09E1DA"/>
    <w:rsid w:val="6D4382C1"/>
    <w:rsid w:val="6D47AAD7"/>
    <w:rsid w:val="6D5C16DC"/>
    <w:rsid w:val="6D6855DC"/>
    <w:rsid w:val="6D7BABD3"/>
    <w:rsid w:val="6D822F45"/>
    <w:rsid w:val="6D85E1EB"/>
    <w:rsid w:val="6D904023"/>
    <w:rsid w:val="6D94EEFD"/>
    <w:rsid w:val="6DA4BB84"/>
    <w:rsid w:val="6DB20CBB"/>
    <w:rsid w:val="6DBE8F28"/>
    <w:rsid w:val="6DBF73D2"/>
    <w:rsid w:val="6DC8ED4F"/>
    <w:rsid w:val="6DC96FAB"/>
    <w:rsid w:val="6DCAE4F2"/>
    <w:rsid w:val="6DDC2804"/>
    <w:rsid w:val="6E0D6D28"/>
    <w:rsid w:val="6E18027D"/>
    <w:rsid w:val="6E1F9A74"/>
    <w:rsid w:val="6E2ACACF"/>
    <w:rsid w:val="6E3D1FB6"/>
    <w:rsid w:val="6E432936"/>
    <w:rsid w:val="6E5D4AB1"/>
    <w:rsid w:val="6E7A87E4"/>
    <w:rsid w:val="6E89A0DC"/>
    <w:rsid w:val="6E8F17D9"/>
    <w:rsid w:val="6E912D13"/>
    <w:rsid w:val="6E9B3554"/>
    <w:rsid w:val="6EBFBA61"/>
    <w:rsid w:val="6EC4CC24"/>
    <w:rsid w:val="6ED907AB"/>
    <w:rsid w:val="6F204C80"/>
    <w:rsid w:val="6F2E7D54"/>
    <w:rsid w:val="6F3FA8FC"/>
    <w:rsid w:val="6F51143E"/>
    <w:rsid w:val="6F5AF928"/>
    <w:rsid w:val="6F7F3B49"/>
    <w:rsid w:val="6F81C4BA"/>
    <w:rsid w:val="6F82D465"/>
    <w:rsid w:val="6FA77513"/>
    <w:rsid w:val="6FC7E40B"/>
    <w:rsid w:val="6FCBC14C"/>
    <w:rsid w:val="6FCE7AAC"/>
    <w:rsid w:val="6FFCF2FE"/>
    <w:rsid w:val="7032F079"/>
    <w:rsid w:val="7043704C"/>
    <w:rsid w:val="70648522"/>
    <w:rsid w:val="70936A64"/>
    <w:rsid w:val="709559A5"/>
    <w:rsid w:val="709A78D5"/>
    <w:rsid w:val="70A582DA"/>
    <w:rsid w:val="70AF3843"/>
    <w:rsid w:val="70CCD269"/>
    <w:rsid w:val="71098857"/>
    <w:rsid w:val="71321BA8"/>
    <w:rsid w:val="7163E935"/>
    <w:rsid w:val="7169B444"/>
    <w:rsid w:val="716B1AA0"/>
    <w:rsid w:val="716F7E19"/>
    <w:rsid w:val="7174891B"/>
    <w:rsid w:val="717F1092"/>
    <w:rsid w:val="71881DB3"/>
    <w:rsid w:val="7193B1B6"/>
    <w:rsid w:val="71AB9F53"/>
    <w:rsid w:val="71AC690F"/>
    <w:rsid w:val="71CE4C97"/>
    <w:rsid w:val="71D25705"/>
    <w:rsid w:val="71D2907A"/>
    <w:rsid w:val="71DE0D74"/>
    <w:rsid w:val="71E2EA01"/>
    <w:rsid w:val="71EF1BAC"/>
    <w:rsid w:val="71F3489F"/>
    <w:rsid w:val="72099C25"/>
    <w:rsid w:val="720EF039"/>
    <w:rsid w:val="7237D1DF"/>
    <w:rsid w:val="7240385F"/>
    <w:rsid w:val="72443DB4"/>
    <w:rsid w:val="725FE025"/>
    <w:rsid w:val="72720B5E"/>
    <w:rsid w:val="72823814"/>
    <w:rsid w:val="72AD5BB6"/>
    <w:rsid w:val="72D05DCF"/>
    <w:rsid w:val="72D67B9A"/>
    <w:rsid w:val="72DFD102"/>
    <w:rsid w:val="72F8B84C"/>
    <w:rsid w:val="731C131D"/>
    <w:rsid w:val="733AF263"/>
    <w:rsid w:val="735BB43A"/>
    <w:rsid w:val="735FC9E4"/>
    <w:rsid w:val="735FDF2F"/>
    <w:rsid w:val="7362593E"/>
    <w:rsid w:val="73999151"/>
    <w:rsid w:val="73BA14DE"/>
    <w:rsid w:val="73C48919"/>
    <w:rsid w:val="73C6A9A1"/>
    <w:rsid w:val="73E81175"/>
    <w:rsid w:val="73F9AA9D"/>
    <w:rsid w:val="73FB7FDB"/>
    <w:rsid w:val="7403FFB9"/>
    <w:rsid w:val="740BC9BF"/>
    <w:rsid w:val="741227D1"/>
    <w:rsid w:val="7430C728"/>
    <w:rsid w:val="743E833B"/>
    <w:rsid w:val="7460139E"/>
    <w:rsid w:val="74764D18"/>
    <w:rsid w:val="747F247D"/>
    <w:rsid w:val="749A3FA8"/>
    <w:rsid w:val="74C14846"/>
    <w:rsid w:val="75399BF1"/>
    <w:rsid w:val="75437672"/>
    <w:rsid w:val="7543AB0F"/>
    <w:rsid w:val="756EADF6"/>
    <w:rsid w:val="75738D5A"/>
    <w:rsid w:val="7573F6B3"/>
    <w:rsid w:val="75812B11"/>
    <w:rsid w:val="758CF917"/>
    <w:rsid w:val="758F12DD"/>
    <w:rsid w:val="75A37A01"/>
    <w:rsid w:val="75A86454"/>
    <w:rsid w:val="75BA3C2A"/>
    <w:rsid w:val="75BA4538"/>
    <w:rsid w:val="75C933EC"/>
    <w:rsid w:val="75DB6A5D"/>
    <w:rsid w:val="76299D9C"/>
    <w:rsid w:val="7656D7C6"/>
    <w:rsid w:val="765A2A00"/>
    <w:rsid w:val="766ED54B"/>
    <w:rsid w:val="7676AB54"/>
    <w:rsid w:val="7686B73B"/>
    <w:rsid w:val="76931BDA"/>
    <w:rsid w:val="76A028CD"/>
    <w:rsid w:val="76B04BD5"/>
    <w:rsid w:val="76DEC4AE"/>
    <w:rsid w:val="76FD09FF"/>
    <w:rsid w:val="76FEF7ED"/>
    <w:rsid w:val="76FF4721"/>
    <w:rsid w:val="7709631D"/>
    <w:rsid w:val="77441E9F"/>
    <w:rsid w:val="7745AA69"/>
    <w:rsid w:val="776E5A54"/>
    <w:rsid w:val="77A59ADD"/>
    <w:rsid w:val="77A7165F"/>
    <w:rsid w:val="77C1315D"/>
    <w:rsid w:val="77C5ADC5"/>
    <w:rsid w:val="77CFC825"/>
    <w:rsid w:val="77F2F845"/>
    <w:rsid w:val="7815090D"/>
    <w:rsid w:val="78184736"/>
    <w:rsid w:val="781A12AA"/>
    <w:rsid w:val="781D2916"/>
    <w:rsid w:val="78336252"/>
    <w:rsid w:val="783D921F"/>
    <w:rsid w:val="783F8FE8"/>
    <w:rsid w:val="784A3A60"/>
    <w:rsid w:val="786C7715"/>
    <w:rsid w:val="78808740"/>
    <w:rsid w:val="78B2C12E"/>
    <w:rsid w:val="78B61AC5"/>
    <w:rsid w:val="78B6EF95"/>
    <w:rsid w:val="78C4E458"/>
    <w:rsid w:val="78D60B9D"/>
    <w:rsid w:val="78DDC424"/>
    <w:rsid w:val="78E35FFA"/>
    <w:rsid w:val="790096BC"/>
    <w:rsid w:val="790C4748"/>
    <w:rsid w:val="79107006"/>
    <w:rsid w:val="79134C4D"/>
    <w:rsid w:val="79208796"/>
    <w:rsid w:val="794A9B61"/>
    <w:rsid w:val="795A4ACE"/>
    <w:rsid w:val="7976C5B8"/>
    <w:rsid w:val="79955379"/>
    <w:rsid w:val="79979198"/>
    <w:rsid w:val="799C25A2"/>
    <w:rsid w:val="799FFB67"/>
    <w:rsid w:val="79AEAC8B"/>
    <w:rsid w:val="79B51F90"/>
    <w:rsid w:val="79C35F3C"/>
    <w:rsid w:val="79D0F240"/>
    <w:rsid w:val="79F3D270"/>
    <w:rsid w:val="79FB6261"/>
    <w:rsid w:val="7A0C477D"/>
    <w:rsid w:val="7A102061"/>
    <w:rsid w:val="7A146C40"/>
    <w:rsid w:val="7A27DCE8"/>
    <w:rsid w:val="7A346A92"/>
    <w:rsid w:val="7A3D6EBB"/>
    <w:rsid w:val="7A4F3250"/>
    <w:rsid w:val="7A56C61A"/>
    <w:rsid w:val="7A5C0624"/>
    <w:rsid w:val="7A61400F"/>
    <w:rsid w:val="7A8A64C2"/>
    <w:rsid w:val="7AADD72E"/>
    <w:rsid w:val="7AC1595F"/>
    <w:rsid w:val="7ACC10F8"/>
    <w:rsid w:val="7AE2BB7C"/>
    <w:rsid w:val="7AF0ED20"/>
    <w:rsid w:val="7AFCF2CB"/>
    <w:rsid w:val="7B0B5F82"/>
    <w:rsid w:val="7B135491"/>
    <w:rsid w:val="7B2F751C"/>
    <w:rsid w:val="7B404A4A"/>
    <w:rsid w:val="7B42D414"/>
    <w:rsid w:val="7B4F562B"/>
    <w:rsid w:val="7B5B1FAE"/>
    <w:rsid w:val="7B6E9FB8"/>
    <w:rsid w:val="7B78D770"/>
    <w:rsid w:val="7B983F37"/>
    <w:rsid w:val="7BA9536C"/>
    <w:rsid w:val="7BBEB62A"/>
    <w:rsid w:val="7BCAC511"/>
    <w:rsid w:val="7BE8B623"/>
    <w:rsid w:val="7BF37E81"/>
    <w:rsid w:val="7BFF7E09"/>
    <w:rsid w:val="7C288C64"/>
    <w:rsid w:val="7C3F22AB"/>
    <w:rsid w:val="7C40387B"/>
    <w:rsid w:val="7C431E07"/>
    <w:rsid w:val="7C4DD17C"/>
    <w:rsid w:val="7C5E07CA"/>
    <w:rsid w:val="7C61FAE4"/>
    <w:rsid w:val="7C779541"/>
    <w:rsid w:val="7C90ABE6"/>
    <w:rsid w:val="7CE96BB7"/>
    <w:rsid w:val="7CFF8FBB"/>
    <w:rsid w:val="7D02411A"/>
    <w:rsid w:val="7D0402A7"/>
    <w:rsid w:val="7D11AFDD"/>
    <w:rsid w:val="7D1B45D2"/>
    <w:rsid w:val="7D27BB2E"/>
    <w:rsid w:val="7D3B3C61"/>
    <w:rsid w:val="7D7851F5"/>
    <w:rsid w:val="7D7E1A86"/>
    <w:rsid w:val="7D80B23D"/>
    <w:rsid w:val="7D93375D"/>
    <w:rsid w:val="7DB75F11"/>
    <w:rsid w:val="7DC85CAE"/>
    <w:rsid w:val="7DCE487D"/>
    <w:rsid w:val="7DDD4C5C"/>
    <w:rsid w:val="7E18DB79"/>
    <w:rsid w:val="7E41318C"/>
    <w:rsid w:val="7E49BC71"/>
    <w:rsid w:val="7E6E8E41"/>
    <w:rsid w:val="7E987849"/>
    <w:rsid w:val="7E98DE84"/>
    <w:rsid w:val="7ED23C38"/>
    <w:rsid w:val="7ED44AE4"/>
    <w:rsid w:val="7EDA145F"/>
    <w:rsid w:val="7EDF85F4"/>
    <w:rsid w:val="7EE413EE"/>
    <w:rsid w:val="7F08EA3F"/>
    <w:rsid w:val="7F0BF3A0"/>
    <w:rsid w:val="7F12F9CB"/>
    <w:rsid w:val="7F334E79"/>
    <w:rsid w:val="7F4E3393"/>
    <w:rsid w:val="7F5D9FF4"/>
    <w:rsid w:val="7F79B941"/>
    <w:rsid w:val="7F89D3CB"/>
    <w:rsid w:val="7F8FBA6E"/>
    <w:rsid w:val="7FA02EDF"/>
    <w:rsid w:val="7FA0D7AD"/>
    <w:rsid w:val="7FB099E4"/>
    <w:rsid w:val="7FBCD95E"/>
    <w:rsid w:val="7FC4D8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95CB01"/>
  <w15:docId w15:val="{C42E062D-935B-4480-96B6-B8C66ADA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9EF"/>
    <w:pPr>
      <w:jc w:val="both"/>
    </w:pPr>
    <w:rPr>
      <w:rFonts w:asciiTheme="minorHAnsi" w:hAnsiTheme="minorHAnsi"/>
    </w:rPr>
  </w:style>
  <w:style w:type="paragraph" w:styleId="Heading1">
    <w:name w:val="heading 1"/>
    <w:basedOn w:val="Normal"/>
    <w:next w:val="Normal"/>
    <w:qFormat/>
    <w:rsid w:val="00FE2BCB"/>
    <w:pPr>
      <w:keepNext/>
      <w:keepLines/>
      <w:spacing w:line="276" w:lineRule="auto"/>
      <w:outlineLvl w:val="0"/>
    </w:pPr>
    <w:rPr>
      <w:rFonts w:eastAsiaTheme="majorEastAsia" w:cstheme="majorBidi"/>
      <w:b/>
      <w:bCs/>
      <w:caps/>
      <w:color w:val="000000" w:themeColor="text1"/>
      <w:sz w:val="40"/>
      <w:szCs w:val="28"/>
    </w:rPr>
  </w:style>
  <w:style w:type="paragraph" w:styleId="Heading2">
    <w:name w:val="heading 2"/>
    <w:basedOn w:val="Normal"/>
    <w:next w:val="Normal"/>
    <w:qFormat/>
    <w:rsid w:val="00FE2BCB"/>
    <w:pPr>
      <w:keepNext/>
      <w:keepLines/>
      <w:spacing w:line="276" w:lineRule="auto"/>
      <w:outlineLvl w:val="1"/>
    </w:pPr>
    <w:rPr>
      <w:rFonts w:eastAsiaTheme="majorEastAsia" w:cstheme="majorBidi"/>
      <w:b/>
      <w:bCs/>
      <w:color w:val="000000" w:themeColor="text1"/>
      <w:sz w:val="32"/>
      <w:szCs w:val="26"/>
    </w:rPr>
  </w:style>
  <w:style w:type="paragraph" w:styleId="Heading3">
    <w:name w:val="heading 3"/>
    <w:basedOn w:val="Normal"/>
    <w:next w:val="Normal"/>
    <w:qFormat/>
    <w:rsid w:val="00FE2BCB"/>
    <w:pPr>
      <w:outlineLvl w:val="2"/>
    </w:pPr>
    <w:rPr>
      <w:b/>
      <w:sz w:val="28"/>
    </w:rPr>
  </w:style>
  <w:style w:type="paragraph" w:styleId="Heading4">
    <w:name w:val="heading 4"/>
    <w:basedOn w:val="Normal"/>
    <w:next w:val="Normal"/>
    <w:link w:val="Heading4Char"/>
    <w:uiPriority w:val="9"/>
    <w:qFormat/>
    <w:rsid w:val="003666E4"/>
    <w:pPr>
      <w:keepNext/>
      <w:outlineLvl w:val="3"/>
    </w:pPr>
    <w:rPr>
      <w:b/>
      <w:iCs/>
      <w:u w:val="single"/>
    </w:rPr>
  </w:style>
  <w:style w:type="paragraph" w:styleId="Heading5">
    <w:name w:val="heading 5"/>
    <w:basedOn w:val="Normal"/>
    <w:next w:val="Normal"/>
    <w:qFormat/>
    <w:rsid w:val="009C6CC9"/>
    <w:pPr>
      <w:keepNext/>
      <w:outlineLvl w:val="4"/>
    </w:pPr>
    <w:rPr>
      <w:b/>
      <w:i/>
    </w:rPr>
  </w:style>
  <w:style w:type="paragraph" w:styleId="Heading6">
    <w:name w:val="heading 6"/>
    <w:basedOn w:val="Normal"/>
    <w:next w:val="Normal"/>
    <w:link w:val="Heading6Char"/>
    <w:unhideWhenUsed/>
    <w:qFormat/>
    <w:rsid w:val="009C6CC9"/>
    <w:pPr>
      <w:keepNext/>
      <w:keepLines/>
      <w:spacing w:before="40"/>
      <w:outlineLvl w:val="5"/>
    </w:pPr>
    <w:rPr>
      <w:rFonts w:eastAsiaTheme="majorEastAsia" w:cstheme="majorBidi"/>
      <w:b/>
      <w:color w:val="000000" w:themeColor="text1"/>
    </w:rPr>
  </w:style>
  <w:style w:type="paragraph" w:styleId="Heading9">
    <w:name w:val="heading 9"/>
    <w:basedOn w:val="Normal"/>
    <w:next w:val="Normal"/>
    <w:link w:val="Heading9Char"/>
    <w:qFormat/>
    <w:rsid w:val="00B77235"/>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2FAB"/>
    <w:rPr>
      <w:rFonts w:asciiTheme="minorHAnsi" w:eastAsiaTheme="minorEastAsia" w:hAnsiTheme="minorHAnsi" w:cs="Arial"/>
      <w:b/>
      <w:iCs/>
      <w:color w:val="000000"/>
      <w:u w:val="single"/>
      <w:shd w:val="clear" w:color="auto" w:fill="FFFFFF"/>
    </w:rPr>
  </w:style>
  <w:style w:type="character" w:customStyle="1" w:styleId="Heading6Char">
    <w:name w:val="Heading 6 Char"/>
    <w:basedOn w:val="DefaultParagraphFont"/>
    <w:link w:val="Heading6"/>
    <w:rsid w:val="009C6CC9"/>
    <w:rPr>
      <w:rFonts w:asciiTheme="minorHAnsi" w:eastAsiaTheme="majorEastAsia" w:hAnsiTheme="minorHAnsi" w:cstheme="majorBidi"/>
      <w:b/>
      <w:color w:val="000000" w:themeColor="text1"/>
      <w:shd w:val="clear" w:color="auto" w:fill="FFFFFF"/>
    </w:rPr>
  </w:style>
  <w:style w:type="character" w:customStyle="1" w:styleId="Heading9Char">
    <w:name w:val="Heading 9 Char"/>
    <w:basedOn w:val="DefaultParagraphFont"/>
    <w:link w:val="Heading9"/>
    <w:rsid w:val="00B77235"/>
    <w:rPr>
      <w:rFonts w:ascii="Arial" w:hAnsi="Arial" w:cs="Arial"/>
      <w:sz w:val="22"/>
      <w:szCs w:val="22"/>
    </w:rPr>
  </w:style>
  <w:style w:type="paragraph" w:styleId="Title">
    <w:name w:val="Title"/>
    <w:basedOn w:val="Normal"/>
    <w:qFormat/>
    <w:rsid w:val="001724C3"/>
    <w:pPr>
      <w:jc w:val="center"/>
    </w:pPr>
    <w:rPr>
      <w:b/>
      <w:bCs/>
      <w:i/>
      <w:iCs/>
      <w:sz w:val="32"/>
    </w:rPr>
  </w:style>
  <w:style w:type="paragraph" w:styleId="BodyText">
    <w:name w:val="Body Text"/>
    <w:basedOn w:val="Normal"/>
    <w:link w:val="BodyTextChar"/>
    <w:rsid w:val="001724C3"/>
    <w:pPr>
      <w:jc w:val="center"/>
    </w:pPr>
    <w:rPr>
      <w:b/>
      <w:bCs/>
      <w:sz w:val="28"/>
    </w:rPr>
  </w:style>
  <w:style w:type="character" w:customStyle="1" w:styleId="BodyTextChar">
    <w:name w:val="Body Text Char"/>
    <w:basedOn w:val="DefaultParagraphFont"/>
    <w:link w:val="BodyText"/>
    <w:rsid w:val="00214EC6"/>
    <w:rPr>
      <w:rFonts w:asciiTheme="minorHAnsi" w:eastAsiaTheme="minorEastAsia" w:hAnsiTheme="minorHAnsi" w:cs="Arial"/>
      <w:b/>
      <w:bCs/>
      <w:color w:val="000000"/>
      <w:sz w:val="28"/>
      <w:shd w:val="clear" w:color="auto" w:fill="FFFFFF"/>
    </w:rPr>
  </w:style>
  <w:style w:type="character" w:styleId="Hyperlink">
    <w:name w:val="Hyperlink"/>
    <w:basedOn w:val="DefaultParagraphFont"/>
    <w:uiPriority w:val="99"/>
    <w:rsid w:val="001724C3"/>
    <w:rPr>
      <w:color w:val="0000FF"/>
      <w:u w:val="single"/>
    </w:rPr>
  </w:style>
  <w:style w:type="paragraph" w:styleId="Footer">
    <w:name w:val="footer"/>
    <w:basedOn w:val="Normal"/>
    <w:link w:val="FooterChar"/>
    <w:uiPriority w:val="99"/>
    <w:qFormat/>
    <w:rsid w:val="001724C3"/>
    <w:pPr>
      <w:tabs>
        <w:tab w:val="center" w:pos="4320"/>
        <w:tab w:val="right" w:pos="8640"/>
      </w:tabs>
    </w:pPr>
  </w:style>
  <w:style w:type="character" w:customStyle="1" w:styleId="FooterChar">
    <w:name w:val="Footer Char"/>
    <w:basedOn w:val="DefaultParagraphFont"/>
    <w:link w:val="Footer"/>
    <w:uiPriority w:val="99"/>
    <w:rsid w:val="00B77235"/>
    <w:rPr>
      <w:sz w:val="24"/>
      <w:szCs w:val="24"/>
    </w:rPr>
  </w:style>
  <w:style w:type="character" w:styleId="PageNumber">
    <w:name w:val="page number"/>
    <w:basedOn w:val="DefaultParagraphFont"/>
    <w:rsid w:val="001724C3"/>
  </w:style>
  <w:style w:type="paragraph" w:styleId="FootnoteText">
    <w:name w:val="footnote text"/>
    <w:basedOn w:val="Normal"/>
    <w:link w:val="FootnoteTextChar"/>
    <w:uiPriority w:val="99"/>
    <w:semiHidden/>
    <w:rsid w:val="001724C3"/>
    <w:rPr>
      <w:sz w:val="20"/>
      <w:szCs w:val="20"/>
    </w:rPr>
  </w:style>
  <w:style w:type="character" w:customStyle="1" w:styleId="FootnoteTextChar">
    <w:name w:val="Footnote Text Char"/>
    <w:basedOn w:val="DefaultParagraphFont"/>
    <w:link w:val="FootnoteText"/>
    <w:uiPriority w:val="99"/>
    <w:semiHidden/>
    <w:rsid w:val="008A61B2"/>
  </w:style>
  <w:style w:type="character" w:styleId="FootnoteReference">
    <w:name w:val="footnote reference"/>
    <w:basedOn w:val="DefaultParagraphFont"/>
    <w:uiPriority w:val="99"/>
    <w:semiHidden/>
    <w:rsid w:val="001724C3"/>
    <w:rPr>
      <w:vertAlign w:val="superscript"/>
    </w:rPr>
  </w:style>
  <w:style w:type="paragraph" w:styleId="BalloonText">
    <w:name w:val="Balloon Text"/>
    <w:basedOn w:val="Normal"/>
    <w:semiHidden/>
    <w:rsid w:val="00D427E3"/>
    <w:rPr>
      <w:rFonts w:ascii="Tahoma" w:hAnsi="Tahoma" w:cs="Tahoma"/>
      <w:sz w:val="16"/>
      <w:szCs w:val="16"/>
    </w:rPr>
  </w:style>
  <w:style w:type="character" w:styleId="Strong">
    <w:name w:val="Strong"/>
    <w:basedOn w:val="DefaultParagraphFont"/>
    <w:uiPriority w:val="22"/>
    <w:qFormat/>
    <w:rsid w:val="00581F02"/>
    <w:rPr>
      <w:b/>
      <w:bCs/>
    </w:rPr>
  </w:style>
  <w:style w:type="paragraph" w:styleId="BodyTextIndent">
    <w:name w:val="Body Text Indent"/>
    <w:basedOn w:val="Normal"/>
    <w:link w:val="BodyTextIndentChar"/>
    <w:rsid w:val="004D7398"/>
    <w:pPr>
      <w:spacing w:after="120"/>
      <w:ind w:left="360"/>
    </w:pPr>
  </w:style>
  <w:style w:type="character" w:customStyle="1" w:styleId="BodyTextIndentChar">
    <w:name w:val="Body Text Indent Char"/>
    <w:basedOn w:val="DefaultParagraphFont"/>
    <w:link w:val="BodyTextIndent"/>
    <w:rsid w:val="00214EC6"/>
    <w:rPr>
      <w:rFonts w:asciiTheme="minorHAnsi" w:eastAsiaTheme="minorEastAsia" w:hAnsiTheme="minorHAnsi" w:cs="Arial"/>
      <w:color w:val="000000"/>
      <w:shd w:val="clear" w:color="auto" w:fill="FFFFFF"/>
    </w:rPr>
  </w:style>
  <w:style w:type="paragraph" w:styleId="BodyTextIndent2">
    <w:name w:val="Body Text Indent 2"/>
    <w:basedOn w:val="Normal"/>
    <w:rsid w:val="004D7398"/>
    <w:pPr>
      <w:spacing w:after="120" w:line="480" w:lineRule="auto"/>
      <w:ind w:left="360"/>
    </w:pPr>
  </w:style>
  <w:style w:type="paragraph" w:styleId="DocumentMap">
    <w:name w:val="Document Map"/>
    <w:basedOn w:val="Normal"/>
    <w:semiHidden/>
    <w:rsid w:val="007A6DF0"/>
    <w:pPr>
      <w:shd w:val="clear" w:color="auto" w:fill="000080"/>
    </w:pPr>
    <w:rPr>
      <w:rFonts w:ascii="Tahoma" w:hAnsi="Tahoma" w:cs="Tahoma"/>
      <w:sz w:val="20"/>
      <w:szCs w:val="20"/>
    </w:rPr>
  </w:style>
  <w:style w:type="character" w:styleId="FollowedHyperlink">
    <w:name w:val="FollowedHyperlink"/>
    <w:basedOn w:val="DefaultParagraphFont"/>
    <w:rsid w:val="006B025F"/>
    <w:rPr>
      <w:color w:val="800080"/>
      <w:u w:val="single"/>
    </w:rPr>
  </w:style>
  <w:style w:type="character" w:styleId="CommentReference">
    <w:name w:val="annotation reference"/>
    <w:basedOn w:val="DefaultParagraphFont"/>
    <w:uiPriority w:val="99"/>
    <w:semiHidden/>
    <w:rsid w:val="00161A6A"/>
    <w:rPr>
      <w:sz w:val="16"/>
      <w:szCs w:val="16"/>
    </w:rPr>
  </w:style>
  <w:style w:type="paragraph" w:styleId="CommentText">
    <w:name w:val="annotation text"/>
    <w:basedOn w:val="Normal"/>
    <w:semiHidden/>
    <w:rsid w:val="00161A6A"/>
    <w:rPr>
      <w:sz w:val="20"/>
      <w:szCs w:val="20"/>
    </w:rPr>
  </w:style>
  <w:style w:type="paragraph" w:styleId="CommentSubject">
    <w:name w:val="annotation subject"/>
    <w:basedOn w:val="CommentText"/>
    <w:next w:val="CommentText"/>
    <w:semiHidden/>
    <w:rsid w:val="00161A6A"/>
    <w:rPr>
      <w:b/>
      <w:bCs/>
    </w:rPr>
  </w:style>
  <w:style w:type="paragraph" w:styleId="ListParagraph">
    <w:name w:val="List Paragraph"/>
    <w:basedOn w:val="Normal"/>
    <w:uiPriority w:val="34"/>
    <w:qFormat/>
    <w:rsid w:val="00135325"/>
    <w:pPr>
      <w:spacing w:after="200" w:line="276" w:lineRule="auto"/>
      <w:ind w:left="720"/>
      <w:contextualSpacing/>
    </w:pPr>
    <w:rPr>
      <w:rFonts w:ascii="Calibri" w:hAnsi="Calibri"/>
      <w:szCs w:val="22"/>
    </w:rPr>
  </w:style>
  <w:style w:type="paragraph" w:styleId="NormalWeb">
    <w:name w:val="Normal (Web)"/>
    <w:basedOn w:val="Normal"/>
    <w:uiPriority w:val="99"/>
    <w:unhideWhenUsed/>
    <w:rsid w:val="00E5714D"/>
    <w:pPr>
      <w:spacing w:before="90" w:after="90" w:line="408" w:lineRule="atLeast"/>
    </w:pPr>
    <w:rPr>
      <w:sz w:val="17"/>
      <w:szCs w:val="17"/>
    </w:rPr>
  </w:style>
  <w:style w:type="paragraph" w:styleId="Header">
    <w:name w:val="header"/>
    <w:basedOn w:val="Normal"/>
    <w:link w:val="HeaderChar"/>
    <w:uiPriority w:val="99"/>
    <w:rsid w:val="00937AD4"/>
    <w:pPr>
      <w:tabs>
        <w:tab w:val="center" w:pos="4680"/>
        <w:tab w:val="right" w:pos="9360"/>
      </w:tabs>
    </w:pPr>
  </w:style>
  <w:style w:type="character" w:customStyle="1" w:styleId="HeaderChar">
    <w:name w:val="Header Char"/>
    <w:basedOn w:val="DefaultParagraphFont"/>
    <w:link w:val="Header"/>
    <w:uiPriority w:val="99"/>
    <w:rsid w:val="00937AD4"/>
    <w:rPr>
      <w:sz w:val="24"/>
      <w:szCs w:val="24"/>
    </w:rPr>
  </w:style>
  <w:style w:type="table" w:styleId="TableGrid">
    <w:name w:val="Table Grid"/>
    <w:basedOn w:val="TableNormal"/>
    <w:rsid w:val="00AB4E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D75C4D"/>
    <w:pPr>
      <w:spacing w:before="480"/>
      <w:outlineLvl w:val="9"/>
    </w:pPr>
    <w:rPr>
      <w:lang w:eastAsia="ja-JP"/>
    </w:rPr>
  </w:style>
  <w:style w:type="paragraph" w:styleId="TOC1">
    <w:name w:val="toc 1"/>
    <w:basedOn w:val="Normal"/>
    <w:next w:val="Normal"/>
    <w:autoRedefine/>
    <w:uiPriority w:val="39"/>
    <w:rsid w:val="00D75C4D"/>
    <w:pPr>
      <w:spacing w:after="100"/>
    </w:pPr>
  </w:style>
  <w:style w:type="paragraph" w:styleId="TOC2">
    <w:name w:val="toc 2"/>
    <w:basedOn w:val="Normal"/>
    <w:next w:val="Normal"/>
    <w:autoRedefine/>
    <w:uiPriority w:val="39"/>
    <w:rsid w:val="00D75C4D"/>
    <w:pPr>
      <w:spacing w:after="100"/>
      <w:ind w:left="240"/>
    </w:pPr>
  </w:style>
  <w:style w:type="paragraph" w:styleId="TOC3">
    <w:name w:val="toc 3"/>
    <w:basedOn w:val="Normal"/>
    <w:next w:val="Normal"/>
    <w:autoRedefine/>
    <w:uiPriority w:val="39"/>
    <w:rsid w:val="004B3679"/>
    <w:pPr>
      <w:spacing w:after="100"/>
      <w:ind w:left="480"/>
    </w:pPr>
  </w:style>
  <w:style w:type="table" w:customStyle="1" w:styleId="TableGrid1">
    <w:name w:val="Table Grid1"/>
    <w:basedOn w:val="TableNormal"/>
    <w:next w:val="TableGrid"/>
    <w:uiPriority w:val="59"/>
    <w:rsid w:val="009726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410D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410D1"/>
    <w:rPr>
      <w:rFonts w:asciiTheme="minorHAnsi" w:eastAsiaTheme="minorEastAsia" w:hAnsiTheme="minorHAnsi" w:cstheme="minorBidi"/>
      <w:sz w:val="22"/>
      <w:szCs w:val="22"/>
    </w:rPr>
  </w:style>
  <w:style w:type="paragraph" w:styleId="Revision">
    <w:name w:val="Revision"/>
    <w:hidden/>
    <w:uiPriority w:val="99"/>
    <w:semiHidden/>
    <w:rsid w:val="00545BE0"/>
    <w:rPr>
      <w:rFonts w:asciiTheme="minorHAnsi" w:eastAsiaTheme="minorEastAsia" w:hAnsiTheme="minorHAnsi" w:cs="Arial"/>
      <w:color w:val="000000"/>
    </w:rPr>
  </w:style>
  <w:style w:type="character" w:customStyle="1" w:styleId="UnresolvedMention1">
    <w:name w:val="Unresolved Mention1"/>
    <w:basedOn w:val="DefaultParagraphFont"/>
    <w:uiPriority w:val="99"/>
    <w:rsid w:val="00FA5769"/>
    <w:rPr>
      <w:color w:val="605E5C"/>
      <w:shd w:val="clear" w:color="auto" w:fill="E1DFDD"/>
    </w:rPr>
  </w:style>
  <w:style w:type="paragraph" w:customStyle="1" w:styleId="Style1">
    <w:name w:val="Style1"/>
    <w:basedOn w:val="Heading3"/>
    <w:qFormat/>
    <w:rsid w:val="00B776B6"/>
    <w:rPr>
      <w:rFonts w:cstheme="minorHAnsi"/>
      <w:i/>
    </w:rPr>
  </w:style>
  <w:style w:type="paragraph" w:customStyle="1" w:styleId="Style3">
    <w:name w:val="Style3"/>
    <w:basedOn w:val="Heading3"/>
    <w:qFormat/>
    <w:rsid w:val="00B776B6"/>
    <w:rPr>
      <w:rFonts w:cstheme="minorHAnsi"/>
      <w:i/>
      <w:color w:val="000000" w:themeColor="text1"/>
    </w:rPr>
  </w:style>
  <w:style w:type="paragraph" w:customStyle="1" w:styleId="Hyperlink1">
    <w:name w:val="Hyperlink1"/>
    <w:basedOn w:val="Normal"/>
    <w:next w:val="BodyText"/>
    <w:qFormat/>
    <w:rsid w:val="00C14D66"/>
    <w:rPr>
      <w:color w:val="1F497D" w:themeColor="text2"/>
      <w:u w:val="single"/>
    </w:rPr>
  </w:style>
  <w:style w:type="paragraph" w:customStyle="1" w:styleId="Style2">
    <w:name w:val="Style2"/>
    <w:basedOn w:val="Heading4"/>
    <w:qFormat/>
    <w:rsid w:val="00214EC6"/>
  </w:style>
  <w:style w:type="paragraph" w:customStyle="1" w:styleId="Style4">
    <w:name w:val="Style4"/>
    <w:basedOn w:val="Heading4"/>
    <w:qFormat/>
    <w:rsid w:val="00214EC6"/>
  </w:style>
  <w:style w:type="character" w:customStyle="1" w:styleId="normaltextrun">
    <w:name w:val="normaltextrun"/>
    <w:basedOn w:val="DefaultParagraphFont"/>
    <w:rsid w:val="00D732AC"/>
  </w:style>
  <w:style w:type="character" w:customStyle="1" w:styleId="eop">
    <w:name w:val="eop"/>
    <w:basedOn w:val="DefaultParagraphFont"/>
    <w:rsid w:val="00D732AC"/>
  </w:style>
  <w:style w:type="paragraph" w:customStyle="1" w:styleId="Default">
    <w:name w:val="Default"/>
    <w:rsid w:val="00117ED6"/>
    <w:pPr>
      <w:autoSpaceDE w:val="0"/>
      <w:autoSpaceDN w:val="0"/>
      <w:adjustRightInd w:val="0"/>
    </w:pPr>
    <w:rPr>
      <w:rFonts w:ascii="Arial" w:hAnsi="Arial" w:cs="Arial"/>
      <w:color w:val="0000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5B606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uiPriority w:val="39"/>
    <w:rsid w:val="009D3C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log-course">
    <w:name w:val="acalog-course"/>
    <w:basedOn w:val="Normal"/>
    <w:rsid w:val="00C91ACD"/>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087">
      <w:bodyDiv w:val="1"/>
      <w:marLeft w:val="0"/>
      <w:marRight w:val="0"/>
      <w:marTop w:val="0"/>
      <w:marBottom w:val="0"/>
      <w:divBdr>
        <w:top w:val="none" w:sz="0" w:space="0" w:color="auto"/>
        <w:left w:val="none" w:sz="0" w:space="0" w:color="auto"/>
        <w:bottom w:val="none" w:sz="0" w:space="0" w:color="auto"/>
        <w:right w:val="none" w:sz="0" w:space="0" w:color="auto"/>
      </w:divBdr>
    </w:div>
    <w:div w:id="130906946">
      <w:bodyDiv w:val="1"/>
      <w:marLeft w:val="0"/>
      <w:marRight w:val="0"/>
      <w:marTop w:val="0"/>
      <w:marBottom w:val="0"/>
      <w:divBdr>
        <w:top w:val="none" w:sz="0" w:space="0" w:color="auto"/>
        <w:left w:val="none" w:sz="0" w:space="0" w:color="auto"/>
        <w:bottom w:val="none" w:sz="0" w:space="0" w:color="auto"/>
        <w:right w:val="none" w:sz="0" w:space="0" w:color="auto"/>
      </w:divBdr>
    </w:div>
    <w:div w:id="136261121">
      <w:bodyDiv w:val="1"/>
      <w:marLeft w:val="0"/>
      <w:marRight w:val="0"/>
      <w:marTop w:val="0"/>
      <w:marBottom w:val="0"/>
      <w:divBdr>
        <w:top w:val="none" w:sz="0" w:space="0" w:color="auto"/>
        <w:left w:val="none" w:sz="0" w:space="0" w:color="auto"/>
        <w:bottom w:val="none" w:sz="0" w:space="0" w:color="auto"/>
        <w:right w:val="none" w:sz="0" w:space="0" w:color="auto"/>
      </w:divBdr>
    </w:div>
    <w:div w:id="166527032">
      <w:bodyDiv w:val="1"/>
      <w:marLeft w:val="0"/>
      <w:marRight w:val="0"/>
      <w:marTop w:val="0"/>
      <w:marBottom w:val="0"/>
      <w:divBdr>
        <w:top w:val="none" w:sz="0" w:space="0" w:color="auto"/>
        <w:left w:val="none" w:sz="0" w:space="0" w:color="auto"/>
        <w:bottom w:val="none" w:sz="0" w:space="0" w:color="auto"/>
        <w:right w:val="none" w:sz="0" w:space="0" w:color="auto"/>
      </w:divBdr>
    </w:div>
    <w:div w:id="187761845">
      <w:bodyDiv w:val="1"/>
      <w:marLeft w:val="0"/>
      <w:marRight w:val="0"/>
      <w:marTop w:val="0"/>
      <w:marBottom w:val="0"/>
      <w:divBdr>
        <w:top w:val="none" w:sz="0" w:space="0" w:color="auto"/>
        <w:left w:val="none" w:sz="0" w:space="0" w:color="auto"/>
        <w:bottom w:val="none" w:sz="0" w:space="0" w:color="auto"/>
        <w:right w:val="none" w:sz="0" w:space="0" w:color="auto"/>
      </w:divBdr>
    </w:div>
    <w:div w:id="197477573">
      <w:bodyDiv w:val="1"/>
      <w:marLeft w:val="0"/>
      <w:marRight w:val="0"/>
      <w:marTop w:val="0"/>
      <w:marBottom w:val="0"/>
      <w:divBdr>
        <w:top w:val="none" w:sz="0" w:space="0" w:color="auto"/>
        <w:left w:val="none" w:sz="0" w:space="0" w:color="auto"/>
        <w:bottom w:val="none" w:sz="0" w:space="0" w:color="auto"/>
        <w:right w:val="none" w:sz="0" w:space="0" w:color="auto"/>
      </w:divBdr>
    </w:div>
    <w:div w:id="228812361">
      <w:bodyDiv w:val="1"/>
      <w:marLeft w:val="0"/>
      <w:marRight w:val="0"/>
      <w:marTop w:val="0"/>
      <w:marBottom w:val="0"/>
      <w:divBdr>
        <w:top w:val="none" w:sz="0" w:space="0" w:color="auto"/>
        <w:left w:val="none" w:sz="0" w:space="0" w:color="auto"/>
        <w:bottom w:val="none" w:sz="0" w:space="0" w:color="auto"/>
        <w:right w:val="none" w:sz="0" w:space="0" w:color="auto"/>
      </w:divBdr>
    </w:div>
    <w:div w:id="364913785">
      <w:bodyDiv w:val="1"/>
      <w:marLeft w:val="0"/>
      <w:marRight w:val="0"/>
      <w:marTop w:val="0"/>
      <w:marBottom w:val="0"/>
      <w:divBdr>
        <w:top w:val="none" w:sz="0" w:space="0" w:color="auto"/>
        <w:left w:val="none" w:sz="0" w:space="0" w:color="auto"/>
        <w:bottom w:val="none" w:sz="0" w:space="0" w:color="auto"/>
        <w:right w:val="none" w:sz="0" w:space="0" w:color="auto"/>
      </w:divBdr>
    </w:div>
    <w:div w:id="374693153">
      <w:bodyDiv w:val="1"/>
      <w:marLeft w:val="0"/>
      <w:marRight w:val="0"/>
      <w:marTop w:val="0"/>
      <w:marBottom w:val="0"/>
      <w:divBdr>
        <w:top w:val="none" w:sz="0" w:space="0" w:color="auto"/>
        <w:left w:val="none" w:sz="0" w:space="0" w:color="auto"/>
        <w:bottom w:val="none" w:sz="0" w:space="0" w:color="auto"/>
        <w:right w:val="none" w:sz="0" w:space="0" w:color="auto"/>
      </w:divBdr>
    </w:div>
    <w:div w:id="377900770">
      <w:bodyDiv w:val="1"/>
      <w:marLeft w:val="0"/>
      <w:marRight w:val="0"/>
      <w:marTop w:val="0"/>
      <w:marBottom w:val="0"/>
      <w:divBdr>
        <w:top w:val="none" w:sz="0" w:space="0" w:color="auto"/>
        <w:left w:val="none" w:sz="0" w:space="0" w:color="auto"/>
        <w:bottom w:val="none" w:sz="0" w:space="0" w:color="auto"/>
        <w:right w:val="none" w:sz="0" w:space="0" w:color="auto"/>
      </w:divBdr>
    </w:div>
    <w:div w:id="417095821">
      <w:bodyDiv w:val="1"/>
      <w:marLeft w:val="0"/>
      <w:marRight w:val="0"/>
      <w:marTop w:val="0"/>
      <w:marBottom w:val="0"/>
      <w:divBdr>
        <w:top w:val="none" w:sz="0" w:space="0" w:color="auto"/>
        <w:left w:val="none" w:sz="0" w:space="0" w:color="auto"/>
        <w:bottom w:val="none" w:sz="0" w:space="0" w:color="auto"/>
        <w:right w:val="none" w:sz="0" w:space="0" w:color="auto"/>
      </w:divBdr>
    </w:div>
    <w:div w:id="442312531">
      <w:bodyDiv w:val="1"/>
      <w:marLeft w:val="0"/>
      <w:marRight w:val="0"/>
      <w:marTop w:val="0"/>
      <w:marBottom w:val="0"/>
      <w:divBdr>
        <w:top w:val="none" w:sz="0" w:space="0" w:color="auto"/>
        <w:left w:val="none" w:sz="0" w:space="0" w:color="auto"/>
        <w:bottom w:val="none" w:sz="0" w:space="0" w:color="auto"/>
        <w:right w:val="none" w:sz="0" w:space="0" w:color="auto"/>
      </w:divBdr>
    </w:div>
    <w:div w:id="463037773">
      <w:bodyDiv w:val="1"/>
      <w:marLeft w:val="0"/>
      <w:marRight w:val="0"/>
      <w:marTop w:val="0"/>
      <w:marBottom w:val="0"/>
      <w:divBdr>
        <w:top w:val="none" w:sz="0" w:space="0" w:color="auto"/>
        <w:left w:val="none" w:sz="0" w:space="0" w:color="auto"/>
        <w:bottom w:val="none" w:sz="0" w:space="0" w:color="auto"/>
        <w:right w:val="none" w:sz="0" w:space="0" w:color="auto"/>
      </w:divBdr>
    </w:div>
    <w:div w:id="477115751">
      <w:bodyDiv w:val="1"/>
      <w:marLeft w:val="0"/>
      <w:marRight w:val="0"/>
      <w:marTop w:val="0"/>
      <w:marBottom w:val="0"/>
      <w:divBdr>
        <w:top w:val="none" w:sz="0" w:space="0" w:color="auto"/>
        <w:left w:val="none" w:sz="0" w:space="0" w:color="auto"/>
        <w:bottom w:val="none" w:sz="0" w:space="0" w:color="auto"/>
        <w:right w:val="none" w:sz="0" w:space="0" w:color="auto"/>
      </w:divBdr>
    </w:div>
    <w:div w:id="492331006">
      <w:bodyDiv w:val="1"/>
      <w:marLeft w:val="0"/>
      <w:marRight w:val="0"/>
      <w:marTop w:val="0"/>
      <w:marBottom w:val="0"/>
      <w:divBdr>
        <w:top w:val="none" w:sz="0" w:space="0" w:color="auto"/>
        <w:left w:val="none" w:sz="0" w:space="0" w:color="auto"/>
        <w:bottom w:val="none" w:sz="0" w:space="0" w:color="auto"/>
        <w:right w:val="none" w:sz="0" w:space="0" w:color="auto"/>
      </w:divBdr>
    </w:div>
    <w:div w:id="546600357">
      <w:bodyDiv w:val="1"/>
      <w:marLeft w:val="0"/>
      <w:marRight w:val="0"/>
      <w:marTop w:val="0"/>
      <w:marBottom w:val="0"/>
      <w:divBdr>
        <w:top w:val="none" w:sz="0" w:space="0" w:color="auto"/>
        <w:left w:val="none" w:sz="0" w:space="0" w:color="auto"/>
        <w:bottom w:val="none" w:sz="0" w:space="0" w:color="auto"/>
        <w:right w:val="none" w:sz="0" w:space="0" w:color="auto"/>
      </w:divBdr>
    </w:div>
    <w:div w:id="560333538">
      <w:bodyDiv w:val="1"/>
      <w:marLeft w:val="0"/>
      <w:marRight w:val="0"/>
      <w:marTop w:val="0"/>
      <w:marBottom w:val="0"/>
      <w:divBdr>
        <w:top w:val="none" w:sz="0" w:space="0" w:color="auto"/>
        <w:left w:val="none" w:sz="0" w:space="0" w:color="auto"/>
        <w:bottom w:val="none" w:sz="0" w:space="0" w:color="auto"/>
        <w:right w:val="none" w:sz="0" w:space="0" w:color="auto"/>
      </w:divBdr>
    </w:div>
    <w:div w:id="581837551">
      <w:bodyDiv w:val="1"/>
      <w:marLeft w:val="0"/>
      <w:marRight w:val="0"/>
      <w:marTop w:val="0"/>
      <w:marBottom w:val="0"/>
      <w:divBdr>
        <w:top w:val="none" w:sz="0" w:space="0" w:color="auto"/>
        <w:left w:val="none" w:sz="0" w:space="0" w:color="auto"/>
        <w:bottom w:val="none" w:sz="0" w:space="0" w:color="auto"/>
        <w:right w:val="none" w:sz="0" w:space="0" w:color="auto"/>
      </w:divBdr>
    </w:div>
    <w:div w:id="582449206">
      <w:bodyDiv w:val="1"/>
      <w:marLeft w:val="0"/>
      <w:marRight w:val="0"/>
      <w:marTop w:val="0"/>
      <w:marBottom w:val="0"/>
      <w:divBdr>
        <w:top w:val="none" w:sz="0" w:space="0" w:color="auto"/>
        <w:left w:val="none" w:sz="0" w:space="0" w:color="auto"/>
        <w:bottom w:val="none" w:sz="0" w:space="0" w:color="auto"/>
        <w:right w:val="none" w:sz="0" w:space="0" w:color="auto"/>
      </w:divBdr>
    </w:div>
    <w:div w:id="585500081">
      <w:bodyDiv w:val="1"/>
      <w:marLeft w:val="0"/>
      <w:marRight w:val="0"/>
      <w:marTop w:val="0"/>
      <w:marBottom w:val="0"/>
      <w:divBdr>
        <w:top w:val="none" w:sz="0" w:space="0" w:color="auto"/>
        <w:left w:val="none" w:sz="0" w:space="0" w:color="auto"/>
        <w:bottom w:val="none" w:sz="0" w:space="0" w:color="auto"/>
        <w:right w:val="none" w:sz="0" w:space="0" w:color="auto"/>
      </w:divBdr>
    </w:div>
    <w:div w:id="594287537">
      <w:bodyDiv w:val="1"/>
      <w:marLeft w:val="0"/>
      <w:marRight w:val="0"/>
      <w:marTop w:val="0"/>
      <w:marBottom w:val="0"/>
      <w:divBdr>
        <w:top w:val="none" w:sz="0" w:space="0" w:color="auto"/>
        <w:left w:val="none" w:sz="0" w:space="0" w:color="auto"/>
        <w:bottom w:val="none" w:sz="0" w:space="0" w:color="auto"/>
        <w:right w:val="none" w:sz="0" w:space="0" w:color="auto"/>
      </w:divBdr>
    </w:div>
    <w:div w:id="609625562">
      <w:bodyDiv w:val="1"/>
      <w:marLeft w:val="0"/>
      <w:marRight w:val="0"/>
      <w:marTop w:val="0"/>
      <w:marBottom w:val="0"/>
      <w:divBdr>
        <w:top w:val="none" w:sz="0" w:space="0" w:color="auto"/>
        <w:left w:val="none" w:sz="0" w:space="0" w:color="auto"/>
        <w:bottom w:val="none" w:sz="0" w:space="0" w:color="auto"/>
        <w:right w:val="none" w:sz="0" w:space="0" w:color="auto"/>
      </w:divBdr>
    </w:div>
    <w:div w:id="61606206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76271093">
      <w:bodyDiv w:val="1"/>
      <w:marLeft w:val="0"/>
      <w:marRight w:val="0"/>
      <w:marTop w:val="0"/>
      <w:marBottom w:val="0"/>
      <w:divBdr>
        <w:top w:val="none" w:sz="0" w:space="0" w:color="auto"/>
        <w:left w:val="none" w:sz="0" w:space="0" w:color="auto"/>
        <w:bottom w:val="none" w:sz="0" w:space="0" w:color="auto"/>
        <w:right w:val="none" w:sz="0" w:space="0" w:color="auto"/>
      </w:divBdr>
    </w:div>
    <w:div w:id="727725163">
      <w:bodyDiv w:val="1"/>
      <w:marLeft w:val="0"/>
      <w:marRight w:val="0"/>
      <w:marTop w:val="0"/>
      <w:marBottom w:val="0"/>
      <w:divBdr>
        <w:top w:val="none" w:sz="0" w:space="0" w:color="auto"/>
        <w:left w:val="none" w:sz="0" w:space="0" w:color="auto"/>
        <w:bottom w:val="none" w:sz="0" w:space="0" w:color="auto"/>
        <w:right w:val="none" w:sz="0" w:space="0" w:color="auto"/>
      </w:divBdr>
    </w:div>
    <w:div w:id="789127337">
      <w:bodyDiv w:val="1"/>
      <w:marLeft w:val="0"/>
      <w:marRight w:val="0"/>
      <w:marTop w:val="0"/>
      <w:marBottom w:val="0"/>
      <w:divBdr>
        <w:top w:val="none" w:sz="0" w:space="0" w:color="auto"/>
        <w:left w:val="none" w:sz="0" w:space="0" w:color="auto"/>
        <w:bottom w:val="none" w:sz="0" w:space="0" w:color="auto"/>
        <w:right w:val="none" w:sz="0" w:space="0" w:color="auto"/>
      </w:divBdr>
      <w:divsChild>
        <w:div w:id="1405183982">
          <w:marLeft w:val="0"/>
          <w:marRight w:val="0"/>
          <w:marTop w:val="0"/>
          <w:marBottom w:val="0"/>
          <w:divBdr>
            <w:top w:val="none" w:sz="0" w:space="0" w:color="auto"/>
            <w:left w:val="none" w:sz="0" w:space="0" w:color="auto"/>
            <w:bottom w:val="none" w:sz="0" w:space="0" w:color="auto"/>
            <w:right w:val="none" w:sz="0" w:space="0" w:color="auto"/>
          </w:divBdr>
          <w:divsChild>
            <w:div w:id="359628210">
              <w:marLeft w:val="0"/>
              <w:marRight w:val="0"/>
              <w:marTop w:val="0"/>
              <w:marBottom w:val="0"/>
              <w:divBdr>
                <w:top w:val="none" w:sz="0" w:space="0" w:color="auto"/>
                <w:left w:val="none" w:sz="0" w:space="0" w:color="auto"/>
                <w:bottom w:val="none" w:sz="0" w:space="0" w:color="auto"/>
                <w:right w:val="none" w:sz="0" w:space="0" w:color="auto"/>
              </w:divBdr>
              <w:divsChild>
                <w:div w:id="817458211">
                  <w:marLeft w:val="0"/>
                  <w:marRight w:val="0"/>
                  <w:marTop w:val="0"/>
                  <w:marBottom w:val="0"/>
                  <w:divBdr>
                    <w:top w:val="none" w:sz="0" w:space="0" w:color="auto"/>
                    <w:left w:val="none" w:sz="0" w:space="0" w:color="auto"/>
                    <w:bottom w:val="none" w:sz="0" w:space="0" w:color="auto"/>
                    <w:right w:val="none" w:sz="0" w:space="0" w:color="auto"/>
                  </w:divBdr>
                  <w:divsChild>
                    <w:div w:id="477187943">
                      <w:marLeft w:val="0"/>
                      <w:marRight w:val="0"/>
                      <w:marTop w:val="0"/>
                      <w:marBottom w:val="0"/>
                      <w:divBdr>
                        <w:top w:val="none" w:sz="0" w:space="0" w:color="auto"/>
                        <w:left w:val="none" w:sz="0" w:space="0" w:color="auto"/>
                        <w:bottom w:val="none" w:sz="0" w:space="0" w:color="auto"/>
                        <w:right w:val="none" w:sz="0" w:space="0" w:color="auto"/>
                      </w:divBdr>
                      <w:divsChild>
                        <w:div w:id="1880315494">
                          <w:marLeft w:val="0"/>
                          <w:marRight w:val="0"/>
                          <w:marTop w:val="0"/>
                          <w:marBottom w:val="0"/>
                          <w:divBdr>
                            <w:top w:val="none" w:sz="0" w:space="0" w:color="auto"/>
                            <w:left w:val="none" w:sz="0" w:space="0" w:color="auto"/>
                            <w:bottom w:val="none" w:sz="0" w:space="0" w:color="auto"/>
                            <w:right w:val="none" w:sz="0" w:space="0" w:color="auto"/>
                          </w:divBdr>
                          <w:divsChild>
                            <w:div w:id="869269737">
                              <w:marLeft w:val="0"/>
                              <w:marRight w:val="0"/>
                              <w:marTop w:val="0"/>
                              <w:marBottom w:val="0"/>
                              <w:divBdr>
                                <w:top w:val="none" w:sz="0" w:space="0" w:color="auto"/>
                                <w:left w:val="none" w:sz="0" w:space="0" w:color="auto"/>
                                <w:bottom w:val="none" w:sz="0" w:space="0" w:color="auto"/>
                                <w:right w:val="none" w:sz="0" w:space="0" w:color="auto"/>
                              </w:divBdr>
                              <w:divsChild>
                                <w:div w:id="1186869406">
                                  <w:marLeft w:val="0"/>
                                  <w:marRight w:val="0"/>
                                  <w:marTop w:val="0"/>
                                  <w:marBottom w:val="0"/>
                                  <w:divBdr>
                                    <w:top w:val="none" w:sz="0" w:space="0" w:color="auto"/>
                                    <w:left w:val="none" w:sz="0" w:space="0" w:color="auto"/>
                                    <w:bottom w:val="none" w:sz="0" w:space="0" w:color="auto"/>
                                    <w:right w:val="none" w:sz="0" w:space="0" w:color="auto"/>
                                  </w:divBdr>
                                  <w:divsChild>
                                    <w:div w:id="11523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2172">
      <w:bodyDiv w:val="1"/>
      <w:marLeft w:val="0"/>
      <w:marRight w:val="0"/>
      <w:marTop w:val="0"/>
      <w:marBottom w:val="0"/>
      <w:divBdr>
        <w:top w:val="none" w:sz="0" w:space="0" w:color="auto"/>
        <w:left w:val="none" w:sz="0" w:space="0" w:color="auto"/>
        <w:bottom w:val="none" w:sz="0" w:space="0" w:color="auto"/>
        <w:right w:val="none" w:sz="0" w:space="0" w:color="auto"/>
      </w:divBdr>
    </w:div>
    <w:div w:id="820266615">
      <w:bodyDiv w:val="1"/>
      <w:marLeft w:val="0"/>
      <w:marRight w:val="0"/>
      <w:marTop w:val="0"/>
      <w:marBottom w:val="0"/>
      <w:divBdr>
        <w:top w:val="none" w:sz="0" w:space="0" w:color="auto"/>
        <w:left w:val="none" w:sz="0" w:space="0" w:color="auto"/>
        <w:bottom w:val="none" w:sz="0" w:space="0" w:color="auto"/>
        <w:right w:val="none" w:sz="0" w:space="0" w:color="auto"/>
      </w:divBdr>
    </w:div>
    <w:div w:id="870415209">
      <w:bodyDiv w:val="1"/>
      <w:marLeft w:val="0"/>
      <w:marRight w:val="0"/>
      <w:marTop w:val="0"/>
      <w:marBottom w:val="0"/>
      <w:divBdr>
        <w:top w:val="none" w:sz="0" w:space="0" w:color="auto"/>
        <w:left w:val="none" w:sz="0" w:space="0" w:color="auto"/>
        <w:bottom w:val="none" w:sz="0" w:space="0" w:color="auto"/>
        <w:right w:val="none" w:sz="0" w:space="0" w:color="auto"/>
      </w:divBdr>
    </w:div>
    <w:div w:id="957029344">
      <w:bodyDiv w:val="1"/>
      <w:marLeft w:val="0"/>
      <w:marRight w:val="0"/>
      <w:marTop w:val="0"/>
      <w:marBottom w:val="0"/>
      <w:divBdr>
        <w:top w:val="none" w:sz="0" w:space="0" w:color="auto"/>
        <w:left w:val="none" w:sz="0" w:space="0" w:color="auto"/>
        <w:bottom w:val="none" w:sz="0" w:space="0" w:color="auto"/>
        <w:right w:val="none" w:sz="0" w:space="0" w:color="auto"/>
      </w:divBdr>
    </w:div>
    <w:div w:id="1071543322">
      <w:bodyDiv w:val="1"/>
      <w:marLeft w:val="0"/>
      <w:marRight w:val="0"/>
      <w:marTop w:val="0"/>
      <w:marBottom w:val="0"/>
      <w:divBdr>
        <w:top w:val="none" w:sz="0" w:space="0" w:color="auto"/>
        <w:left w:val="none" w:sz="0" w:space="0" w:color="auto"/>
        <w:bottom w:val="none" w:sz="0" w:space="0" w:color="auto"/>
        <w:right w:val="none" w:sz="0" w:space="0" w:color="auto"/>
      </w:divBdr>
    </w:div>
    <w:div w:id="1108046153">
      <w:bodyDiv w:val="1"/>
      <w:marLeft w:val="0"/>
      <w:marRight w:val="0"/>
      <w:marTop w:val="0"/>
      <w:marBottom w:val="0"/>
      <w:divBdr>
        <w:top w:val="none" w:sz="0" w:space="0" w:color="auto"/>
        <w:left w:val="none" w:sz="0" w:space="0" w:color="auto"/>
        <w:bottom w:val="none" w:sz="0" w:space="0" w:color="auto"/>
        <w:right w:val="none" w:sz="0" w:space="0" w:color="auto"/>
      </w:divBdr>
    </w:div>
    <w:div w:id="1127120322">
      <w:bodyDiv w:val="1"/>
      <w:marLeft w:val="0"/>
      <w:marRight w:val="0"/>
      <w:marTop w:val="0"/>
      <w:marBottom w:val="0"/>
      <w:divBdr>
        <w:top w:val="none" w:sz="0" w:space="0" w:color="auto"/>
        <w:left w:val="none" w:sz="0" w:space="0" w:color="auto"/>
        <w:bottom w:val="none" w:sz="0" w:space="0" w:color="auto"/>
        <w:right w:val="none" w:sz="0" w:space="0" w:color="auto"/>
      </w:divBdr>
    </w:div>
    <w:div w:id="1143889328">
      <w:bodyDiv w:val="1"/>
      <w:marLeft w:val="0"/>
      <w:marRight w:val="0"/>
      <w:marTop w:val="0"/>
      <w:marBottom w:val="0"/>
      <w:divBdr>
        <w:top w:val="none" w:sz="0" w:space="0" w:color="auto"/>
        <w:left w:val="none" w:sz="0" w:space="0" w:color="auto"/>
        <w:bottom w:val="none" w:sz="0" w:space="0" w:color="auto"/>
        <w:right w:val="none" w:sz="0" w:space="0" w:color="auto"/>
      </w:divBdr>
    </w:div>
    <w:div w:id="1190878404">
      <w:bodyDiv w:val="1"/>
      <w:marLeft w:val="0"/>
      <w:marRight w:val="0"/>
      <w:marTop w:val="0"/>
      <w:marBottom w:val="0"/>
      <w:divBdr>
        <w:top w:val="none" w:sz="0" w:space="0" w:color="auto"/>
        <w:left w:val="none" w:sz="0" w:space="0" w:color="auto"/>
        <w:bottom w:val="none" w:sz="0" w:space="0" w:color="auto"/>
        <w:right w:val="none" w:sz="0" w:space="0" w:color="auto"/>
      </w:divBdr>
    </w:div>
    <w:div w:id="1191843919">
      <w:bodyDiv w:val="1"/>
      <w:marLeft w:val="0"/>
      <w:marRight w:val="0"/>
      <w:marTop w:val="0"/>
      <w:marBottom w:val="0"/>
      <w:divBdr>
        <w:top w:val="none" w:sz="0" w:space="0" w:color="auto"/>
        <w:left w:val="none" w:sz="0" w:space="0" w:color="auto"/>
        <w:bottom w:val="none" w:sz="0" w:space="0" w:color="auto"/>
        <w:right w:val="none" w:sz="0" w:space="0" w:color="auto"/>
      </w:divBdr>
    </w:div>
    <w:div w:id="1207334594">
      <w:bodyDiv w:val="1"/>
      <w:marLeft w:val="0"/>
      <w:marRight w:val="0"/>
      <w:marTop w:val="0"/>
      <w:marBottom w:val="0"/>
      <w:divBdr>
        <w:top w:val="none" w:sz="0" w:space="0" w:color="auto"/>
        <w:left w:val="none" w:sz="0" w:space="0" w:color="auto"/>
        <w:bottom w:val="none" w:sz="0" w:space="0" w:color="auto"/>
        <w:right w:val="none" w:sz="0" w:space="0" w:color="auto"/>
      </w:divBdr>
    </w:div>
    <w:div w:id="1250693278">
      <w:bodyDiv w:val="1"/>
      <w:marLeft w:val="0"/>
      <w:marRight w:val="0"/>
      <w:marTop w:val="0"/>
      <w:marBottom w:val="0"/>
      <w:divBdr>
        <w:top w:val="none" w:sz="0" w:space="0" w:color="auto"/>
        <w:left w:val="none" w:sz="0" w:space="0" w:color="auto"/>
        <w:bottom w:val="none" w:sz="0" w:space="0" w:color="auto"/>
        <w:right w:val="none" w:sz="0" w:space="0" w:color="auto"/>
      </w:divBdr>
    </w:div>
    <w:div w:id="1310282179">
      <w:bodyDiv w:val="1"/>
      <w:marLeft w:val="0"/>
      <w:marRight w:val="0"/>
      <w:marTop w:val="0"/>
      <w:marBottom w:val="0"/>
      <w:divBdr>
        <w:top w:val="none" w:sz="0" w:space="0" w:color="auto"/>
        <w:left w:val="none" w:sz="0" w:space="0" w:color="auto"/>
        <w:bottom w:val="none" w:sz="0" w:space="0" w:color="auto"/>
        <w:right w:val="none" w:sz="0" w:space="0" w:color="auto"/>
      </w:divBdr>
    </w:div>
    <w:div w:id="1310982251">
      <w:bodyDiv w:val="1"/>
      <w:marLeft w:val="0"/>
      <w:marRight w:val="0"/>
      <w:marTop w:val="0"/>
      <w:marBottom w:val="0"/>
      <w:divBdr>
        <w:top w:val="none" w:sz="0" w:space="0" w:color="auto"/>
        <w:left w:val="none" w:sz="0" w:space="0" w:color="auto"/>
        <w:bottom w:val="none" w:sz="0" w:space="0" w:color="auto"/>
        <w:right w:val="none" w:sz="0" w:space="0" w:color="auto"/>
      </w:divBdr>
    </w:div>
    <w:div w:id="1324705204">
      <w:bodyDiv w:val="1"/>
      <w:marLeft w:val="0"/>
      <w:marRight w:val="0"/>
      <w:marTop w:val="0"/>
      <w:marBottom w:val="0"/>
      <w:divBdr>
        <w:top w:val="none" w:sz="0" w:space="0" w:color="auto"/>
        <w:left w:val="none" w:sz="0" w:space="0" w:color="auto"/>
        <w:bottom w:val="none" w:sz="0" w:space="0" w:color="auto"/>
        <w:right w:val="none" w:sz="0" w:space="0" w:color="auto"/>
      </w:divBdr>
    </w:div>
    <w:div w:id="1333529096">
      <w:bodyDiv w:val="1"/>
      <w:marLeft w:val="0"/>
      <w:marRight w:val="0"/>
      <w:marTop w:val="0"/>
      <w:marBottom w:val="0"/>
      <w:divBdr>
        <w:top w:val="none" w:sz="0" w:space="0" w:color="auto"/>
        <w:left w:val="none" w:sz="0" w:space="0" w:color="auto"/>
        <w:bottom w:val="none" w:sz="0" w:space="0" w:color="auto"/>
        <w:right w:val="none" w:sz="0" w:space="0" w:color="auto"/>
      </w:divBdr>
    </w:div>
    <w:div w:id="1392733817">
      <w:bodyDiv w:val="1"/>
      <w:marLeft w:val="0"/>
      <w:marRight w:val="0"/>
      <w:marTop w:val="0"/>
      <w:marBottom w:val="0"/>
      <w:divBdr>
        <w:top w:val="none" w:sz="0" w:space="0" w:color="auto"/>
        <w:left w:val="none" w:sz="0" w:space="0" w:color="auto"/>
        <w:bottom w:val="none" w:sz="0" w:space="0" w:color="auto"/>
        <w:right w:val="none" w:sz="0" w:space="0" w:color="auto"/>
      </w:divBdr>
    </w:div>
    <w:div w:id="1398360757">
      <w:bodyDiv w:val="1"/>
      <w:marLeft w:val="0"/>
      <w:marRight w:val="0"/>
      <w:marTop w:val="0"/>
      <w:marBottom w:val="0"/>
      <w:divBdr>
        <w:top w:val="none" w:sz="0" w:space="0" w:color="auto"/>
        <w:left w:val="none" w:sz="0" w:space="0" w:color="auto"/>
        <w:bottom w:val="none" w:sz="0" w:space="0" w:color="auto"/>
        <w:right w:val="none" w:sz="0" w:space="0" w:color="auto"/>
      </w:divBdr>
    </w:div>
    <w:div w:id="1435828295">
      <w:bodyDiv w:val="1"/>
      <w:marLeft w:val="0"/>
      <w:marRight w:val="0"/>
      <w:marTop w:val="0"/>
      <w:marBottom w:val="0"/>
      <w:divBdr>
        <w:top w:val="none" w:sz="0" w:space="0" w:color="auto"/>
        <w:left w:val="none" w:sz="0" w:space="0" w:color="auto"/>
        <w:bottom w:val="none" w:sz="0" w:space="0" w:color="auto"/>
        <w:right w:val="none" w:sz="0" w:space="0" w:color="auto"/>
      </w:divBdr>
    </w:div>
    <w:div w:id="1468233377">
      <w:bodyDiv w:val="1"/>
      <w:marLeft w:val="0"/>
      <w:marRight w:val="0"/>
      <w:marTop w:val="0"/>
      <w:marBottom w:val="0"/>
      <w:divBdr>
        <w:top w:val="none" w:sz="0" w:space="0" w:color="auto"/>
        <w:left w:val="none" w:sz="0" w:space="0" w:color="auto"/>
        <w:bottom w:val="none" w:sz="0" w:space="0" w:color="auto"/>
        <w:right w:val="none" w:sz="0" w:space="0" w:color="auto"/>
      </w:divBdr>
    </w:div>
    <w:div w:id="1490364364">
      <w:bodyDiv w:val="1"/>
      <w:marLeft w:val="0"/>
      <w:marRight w:val="0"/>
      <w:marTop w:val="0"/>
      <w:marBottom w:val="0"/>
      <w:divBdr>
        <w:top w:val="none" w:sz="0" w:space="0" w:color="auto"/>
        <w:left w:val="none" w:sz="0" w:space="0" w:color="auto"/>
        <w:bottom w:val="none" w:sz="0" w:space="0" w:color="auto"/>
        <w:right w:val="none" w:sz="0" w:space="0" w:color="auto"/>
      </w:divBdr>
    </w:div>
    <w:div w:id="1514103261">
      <w:bodyDiv w:val="1"/>
      <w:marLeft w:val="0"/>
      <w:marRight w:val="0"/>
      <w:marTop w:val="0"/>
      <w:marBottom w:val="0"/>
      <w:divBdr>
        <w:top w:val="none" w:sz="0" w:space="0" w:color="auto"/>
        <w:left w:val="none" w:sz="0" w:space="0" w:color="auto"/>
        <w:bottom w:val="none" w:sz="0" w:space="0" w:color="auto"/>
        <w:right w:val="none" w:sz="0" w:space="0" w:color="auto"/>
      </w:divBdr>
    </w:div>
    <w:div w:id="1528565674">
      <w:bodyDiv w:val="1"/>
      <w:marLeft w:val="0"/>
      <w:marRight w:val="0"/>
      <w:marTop w:val="0"/>
      <w:marBottom w:val="0"/>
      <w:divBdr>
        <w:top w:val="none" w:sz="0" w:space="0" w:color="auto"/>
        <w:left w:val="none" w:sz="0" w:space="0" w:color="auto"/>
        <w:bottom w:val="none" w:sz="0" w:space="0" w:color="auto"/>
        <w:right w:val="none" w:sz="0" w:space="0" w:color="auto"/>
      </w:divBdr>
    </w:div>
    <w:div w:id="1528837384">
      <w:bodyDiv w:val="1"/>
      <w:marLeft w:val="0"/>
      <w:marRight w:val="0"/>
      <w:marTop w:val="0"/>
      <w:marBottom w:val="0"/>
      <w:divBdr>
        <w:top w:val="none" w:sz="0" w:space="0" w:color="auto"/>
        <w:left w:val="none" w:sz="0" w:space="0" w:color="auto"/>
        <w:bottom w:val="none" w:sz="0" w:space="0" w:color="auto"/>
        <w:right w:val="none" w:sz="0" w:space="0" w:color="auto"/>
      </w:divBdr>
    </w:div>
    <w:div w:id="1530148003">
      <w:bodyDiv w:val="1"/>
      <w:marLeft w:val="0"/>
      <w:marRight w:val="0"/>
      <w:marTop w:val="0"/>
      <w:marBottom w:val="0"/>
      <w:divBdr>
        <w:top w:val="none" w:sz="0" w:space="0" w:color="auto"/>
        <w:left w:val="none" w:sz="0" w:space="0" w:color="auto"/>
        <w:bottom w:val="none" w:sz="0" w:space="0" w:color="auto"/>
        <w:right w:val="none" w:sz="0" w:space="0" w:color="auto"/>
      </w:divBdr>
    </w:div>
    <w:div w:id="1573395067">
      <w:bodyDiv w:val="1"/>
      <w:marLeft w:val="0"/>
      <w:marRight w:val="0"/>
      <w:marTop w:val="0"/>
      <w:marBottom w:val="0"/>
      <w:divBdr>
        <w:top w:val="none" w:sz="0" w:space="0" w:color="auto"/>
        <w:left w:val="none" w:sz="0" w:space="0" w:color="auto"/>
        <w:bottom w:val="none" w:sz="0" w:space="0" w:color="auto"/>
        <w:right w:val="none" w:sz="0" w:space="0" w:color="auto"/>
      </w:divBdr>
    </w:div>
    <w:div w:id="1605385950">
      <w:bodyDiv w:val="1"/>
      <w:marLeft w:val="0"/>
      <w:marRight w:val="0"/>
      <w:marTop w:val="0"/>
      <w:marBottom w:val="0"/>
      <w:divBdr>
        <w:top w:val="none" w:sz="0" w:space="0" w:color="auto"/>
        <w:left w:val="none" w:sz="0" w:space="0" w:color="auto"/>
        <w:bottom w:val="none" w:sz="0" w:space="0" w:color="auto"/>
        <w:right w:val="none" w:sz="0" w:space="0" w:color="auto"/>
      </w:divBdr>
    </w:div>
    <w:div w:id="1637183411">
      <w:bodyDiv w:val="1"/>
      <w:marLeft w:val="0"/>
      <w:marRight w:val="0"/>
      <w:marTop w:val="0"/>
      <w:marBottom w:val="0"/>
      <w:divBdr>
        <w:top w:val="none" w:sz="0" w:space="0" w:color="auto"/>
        <w:left w:val="none" w:sz="0" w:space="0" w:color="auto"/>
        <w:bottom w:val="none" w:sz="0" w:space="0" w:color="auto"/>
        <w:right w:val="none" w:sz="0" w:space="0" w:color="auto"/>
      </w:divBdr>
      <w:divsChild>
        <w:div w:id="578641615">
          <w:marLeft w:val="0"/>
          <w:marRight w:val="0"/>
          <w:marTop w:val="0"/>
          <w:marBottom w:val="0"/>
          <w:divBdr>
            <w:top w:val="none" w:sz="0" w:space="0" w:color="auto"/>
            <w:left w:val="none" w:sz="0" w:space="0" w:color="auto"/>
            <w:bottom w:val="none" w:sz="0" w:space="0" w:color="auto"/>
            <w:right w:val="none" w:sz="0" w:space="0" w:color="auto"/>
          </w:divBdr>
        </w:div>
        <w:div w:id="73852540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7595421">
              <w:marLeft w:val="0"/>
              <w:marRight w:val="0"/>
              <w:marTop w:val="0"/>
              <w:marBottom w:val="0"/>
              <w:divBdr>
                <w:top w:val="none" w:sz="0" w:space="0" w:color="auto"/>
                <w:left w:val="none" w:sz="0" w:space="0" w:color="auto"/>
                <w:bottom w:val="none" w:sz="0" w:space="0" w:color="auto"/>
                <w:right w:val="none" w:sz="0" w:space="0" w:color="auto"/>
              </w:divBdr>
            </w:div>
            <w:div w:id="968821869">
              <w:marLeft w:val="0"/>
              <w:marRight w:val="0"/>
              <w:marTop w:val="0"/>
              <w:marBottom w:val="0"/>
              <w:divBdr>
                <w:top w:val="none" w:sz="0" w:space="0" w:color="auto"/>
                <w:left w:val="none" w:sz="0" w:space="0" w:color="auto"/>
                <w:bottom w:val="none" w:sz="0" w:space="0" w:color="auto"/>
                <w:right w:val="none" w:sz="0" w:space="0" w:color="auto"/>
              </w:divBdr>
            </w:div>
            <w:div w:id="1128741360">
              <w:marLeft w:val="0"/>
              <w:marRight w:val="0"/>
              <w:marTop w:val="0"/>
              <w:marBottom w:val="0"/>
              <w:divBdr>
                <w:top w:val="none" w:sz="0" w:space="0" w:color="auto"/>
                <w:left w:val="none" w:sz="0" w:space="0" w:color="auto"/>
                <w:bottom w:val="none" w:sz="0" w:space="0" w:color="auto"/>
                <w:right w:val="none" w:sz="0" w:space="0" w:color="auto"/>
              </w:divBdr>
            </w:div>
            <w:div w:id="1314482136">
              <w:marLeft w:val="0"/>
              <w:marRight w:val="0"/>
              <w:marTop w:val="0"/>
              <w:marBottom w:val="0"/>
              <w:divBdr>
                <w:top w:val="none" w:sz="0" w:space="0" w:color="auto"/>
                <w:left w:val="none" w:sz="0" w:space="0" w:color="auto"/>
                <w:bottom w:val="none" w:sz="0" w:space="0" w:color="auto"/>
                <w:right w:val="none" w:sz="0" w:space="0" w:color="auto"/>
              </w:divBdr>
            </w:div>
            <w:div w:id="1791391756">
              <w:marLeft w:val="0"/>
              <w:marRight w:val="0"/>
              <w:marTop w:val="0"/>
              <w:marBottom w:val="0"/>
              <w:divBdr>
                <w:top w:val="none" w:sz="0" w:space="0" w:color="auto"/>
                <w:left w:val="none" w:sz="0" w:space="0" w:color="auto"/>
                <w:bottom w:val="none" w:sz="0" w:space="0" w:color="auto"/>
                <w:right w:val="none" w:sz="0" w:space="0" w:color="auto"/>
              </w:divBdr>
            </w:div>
            <w:div w:id="1825319709">
              <w:marLeft w:val="0"/>
              <w:marRight w:val="0"/>
              <w:marTop w:val="0"/>
              <w:marBottom w:val="0"/>
              <w:divBdr>
                <w:top w:val="none" w:sz="0" w:space="0" w:color="auto"/>
                <w:left w:val="none" w:sz="0" w:space="0" w:color="auto"/>
                <w:bottom w:val="none" w:sz="0" w:space="0" w:color="auto"/>
                <w:right w:val="none" w:sz="0" w:space="0" w:color="auto"/>
              </w:divBdr>
            </w:div>
            <w:div w:id="2086416280">
              <w:marLeft w:val="0"/>
              <w:marRight w:val="0"/>
              <w:marTop w:val="0"/>
              <w:marBottom w:val="0"/>
              <w:divBdr>
                <w:top w:val="none" w:sz="0" w:space="0" w:color="auto"/>
                <w:left w:val="none" w:sz="0" w:space="0" w:color="auto"/>
                <w:bottom w:val="none" w:sz="0" w:space="0" w:color="auto"/>
                <w:right w:val="none" w:sz="0" w:space="0" w:color="auto"/>
              </w:divBdr>
            </w:div>
            <w:div w:id="2146504306">
              <w:marLeft w:val="0"/>
              <w:marRight w:val="0"/>
              <w:marTop w:val="0"/>
              <w:marBottom w:val="0"/>
              <w:divBdr>
                <w:top w:val="none" w:sz="0" w:space="0" w:color="auto"/>
                <w:left w:val="none" w:sz="0" w:space="0" w:color="auto"/>
                <w:bottom w:val="none" w:sz="0" w:space="0" w:color="auto"/>
                <w:right w:val="none" w:sz="0" w:space="0" w:color="auto"/>
              </w:divBdr>
            </w:div>
          </w:divsChild>
        </w:div>
        <w:div w:id="956332228">
          <w:marLeft w:val="0"/>
          <w:marRight w:val="0"/>
          <w:marTop w:val="0"/>
          <w:marBottom w:val="0"/>
          <w:divBdr>
            <w:top w:val="none" w:sz="0" w:space="0" w:color="auto"/>
            <w:left w:val="none" w:sz="0" w:space="0" w:color="auto"/>
            <w:bottom w:val="none" w:sz="0" w:space="0" w:color="auto"/>
            <w:right w:val="none" w:sz="0" w:space="0" w:color="auto"/>
          </w:divBdr>
        </w:div>
        <w:div w:id="1044330950">
          <w:marLeft w:val="0"/>
          <w:marRight w:val="0"/>
          <w:marTop w:val="0"/>
          <w:marBottom w:val="0"/>
          <w:divBdr>
            <w:top w:val="none" w:sz="0" w:space="0" w:color="auto"/>
            <w:left w:val="none" w:sz="0" w:space="0" w:color="auto"/>
            <w:bottom w:val="none" w:sz="0" w:space="0" w:color="auto"/>
            <w:right w:val="none" w:sz="0" w:space="0" w:color="auto"/>
          </w:divBdr>
        </w:div>
        <w:div w:id="1080254132">
          <w:marLeft w:val="0"/>
          <w:marRight w:val="0"/>
          <w:marTop w:val="0"/>
          <w:marBottom w:val="0"/>
          <w:divBdr>
            <w:top w:val="none" w:sz="0" w:space="0" w:color="auto"/>
            <w:left w:val="none" w:sz="0" w:space="0" w:color="auto"/>
            <w:bottom w:val="none" w:sz="0" w:space="0" w:color="auto"/>
            <w:right w:val="none" w:sz="0" w:space="0" w:color="auto"/>
          </w:divBdr>
        </w:div>
        <w:div w:id="1250189814">
          <w:marLeft w:val="0"/>
          <w:marRight w:val="0"/>
          <w:marTop w:val="0"/>
          <w:marBottom w:val="0"/>
          <w:divBdr>
            <w:top w:val="none" w:sz="0" w:space="0" w:color="auto"/>
            <w:left w:val="none" w:sz="0" w:space="0" w:color="auto"/>
            <w:bottom w:val="none" w:sz="0" w:space="0" w:color="auto"/>
            <w:right w:val="none" w:sz="0" w:space="0" w:color="auto"/>
          </w:divBdr>
        </w:div>
      </w:divsChild>
    </w:div>
    <w:div w:id="1644047310">
      <w:bodyDiv w:val="1"/>
      <w:marLeft w:val="0"/>
      <w:marRight w:val="0"/>
      <w:marTop w:val="0"/>
      <w:marBottom w:val="0"/>
      <w:divBdr>
        <w:top w:val="none" w:sz="0" w:space="0" w:color="auto"/>
        <w:left w:val="none" w:sz="0" w:space="0" w:color="auto"/>
        <w:bottom w:val="none" w:sz="0" w:space="0" w:color="auto"/>
        <w:right w:val="none" w:sz="0" w:space="0" w:color="auto"/>
      </w:divBdr>
    </w:div>
    <w:div w:id="1685663953">
      <w:bodyDiv w:val="1"/>
      <w:marLeft w:val="0"/>
      <w:marRight w:val="0"/>
      <w:marTop w:val="0"/>
      <w:marBottom w:val="0"/>
      <w:divBdr>
        <w:top w:val="none" w:sz="0" w:space="0" w:color="auto"/>
        <w:left w:val="none" w:sz="0" w:space="0" w:color="auto"/>
        <w:bottom w:val="none" w:sz="0" w:space="0" w:color="auto"/>
        <w:right w:val="none" w:sz="0" w:space="0" w:color="auto"/>
      </w:divBdr>
    </w:div>
    <w:div w:id="1706910324">
      <w:bodyDiv w:val="1"/>
      <w:marLeft w:val="0"/>
      <w:marRight w:val="0"/>
      <w:marTop w:val="0"/>
      <w:marBottom w:val="0"/>
      <w:divBdr>
        <w:top w:val="none" w:sz="0" w:space="0" w:color="auto"/>
        <w:left w:val="none" w:sz="0" w:space="0" w:color="auto"/>
        <w:bottom w:val="none" w:sz="0" w:space="0" w:color="auto"/>
        <w:right w:val="none" w:sz="0" w:space="0" w:color="auto"/>
      </w:divBdr>
    </w:div>
    <w:div w:id="1714961190">
      <w:bodyDiv w:val="1"/>
      <w:marLeft w:val="0"/>
      <w:marRight w:val="0"/>
      <w:marTop w:val="0"/>
      <w:marBottom w:val="0"/>
      <w:divBdr>
        <w:top w:val="none" w:sz="0" w:space="0" w:color="auto"/>
        <w:left w:val="none" w:sz="0" w:space="0" w:color="auto"/>
        <w:bottom w:val="none" w:sz="0" w:space="0" w:color="auto"/>
        <w:right w:val="none" w:sz="0" w:space="0" w:color="auto"/>
      </w:divBdr>
    </w:div>
    <w:div w:id="1977369774">
      <w:bodyDiv w:val="1"/>
      <w:marLeft w:val="0"/>
      <w:marRight w:val="0"/>
      <w:marTop w:val="0"/>
      <w:marBottom w:val="0"/>
      <w:divBdr>
        <w:top w:val="none" w:sz="0" w:space="0" w:color="auto"/>
        <w:left w:val="none" w:sz="0" w:space="0" w:color="auto"/>
        <w:bottom w:val="none" w:sz="0" w:space="0" w:color="auto"/>
        <w:right w:val="none" w:sz="0" w:space="0" w:color="auto"/>
      </w:divBdr>
    </w:div>
    <w:div w:id="1999915136">
      <w:bodyDiv w:val="1"/>
      <w:marLeft w:val="0"/>
      <w:marRight w:val="0"/>
      <w:marTop w:val="0"/>
      <w:marBottom w:val="0"/>
      <w:divBdr>
        <w:top w:val="none" w:sz="0" w:space="0" w:color="auto"/>
        <w:left w:val="none" w:sz="0" w:space="0" w:color="auto"/>
        <w:bottom w:val="none" w:sz="0" w:space="0" w:color="auto"/>
        <w:right w:val="none" w:sz="0" w:space="0" w:color="auto"/>
      </w:divBdr>
    </w:div>
    <w:div w:id="2053578510">
      <w:bodyDiv w:val="1"/>
      <w:marLeft w:val="0"/>
      <w:marRight w:val="0"/>
      <w:marTop w:val="0"/>
      <w:marBottom w:val="0"/>
      <w:divBdr>
        <w:top w:val="none" w:sz="0" w:space="0" w:color="auto"/>
        <w:left w:val="none" w:sz="0" w:space="0" w:color="auto"/>
        <w:bottom w:val="none" w:sz="0" w:space="0" w:color="auto"/>
        <w:right w:val="none" w:sz="0" w:space="0" w:color="auto"/>
      </w:divBdr>
    </w:div>
    <w:div w:id="212179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police.uccs.edu/information/safe-app" TargetMode="External"/><Relationship Id="rId1" Type="http://schemas.openxmlformats.org/officeDocument/2006/relationships/hyperlink" Target="https://dess.uccs.edu/em/emergency-communications"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police.uccs.edu/information/safe-app" TargetMode="External"/><Relationship Id="rId21" Type="http://schemas.openxmlformats.org/officeDocument/2006/relationships/hyperlink" Target="mailto:rwalker4@uccs.edu" TargetMode="External"/><Relationship Id="rId42" Type="http://schemas.openxmlformats.org/officeDocument/2006/relationships/hyperlink" Target="https://finaid.uccs.edu/" TargetMode="External"/><Relationship Id="rId63" Type="http://schemas.openxmlformats.org/officeDocument/2006/relationships/hyperlink" Target="https://testingcenter.uccs.edu/" TargetMode="External"/><Relationship Id="rId84" Type="http://schemas.openxmlformats.org/officeDocument/2006/relationships/hyperlink" Target="https://cps.uccs.edu/academics/certificates" TargetMode="External"/><Relationship Id="rId138" Type="http://schemas.openxmlformats.org/officeDocument/2006/relationships/hyperlink" Target="https://dos.uccs.edu/student-conduct" TargetMode="External"/><Relationship Id="rId107" Type="http://schemas.openxmlformats.org/officeDocument/2006/relationships/hyperlink" Target="https://www.uccs.edu/recwellness/mental-health-services" TargetMode="External"/><Relationship Id="rId11" Type="http://schemas.openxmlformats.org/officeDocument/2006/relationships/endnotes" Target="endnotes.xml"/><Relationship Id="rId32" Type="http://schemas.openxmlformats.org/officeDocument/2006/relationships/hyperlink" Target="https://www.uccsbookstore.com/" TargetMode="External"/><Relationship Id="rId53" Type="http://schemas.openxmlformats.org/officeDocument/2006/relationships/hyperlink" Target="mailto:parking@uccs.edu" TargetMode="External"/><Relationship Id="rId74" Type="http://schemas.openxmlformats.org/officeDocument/2006/relationships/hyperlink" Target="https://cps.uccs.edu" TargetMode="External"/><Relationship Id="rId128" Type="http://schemas.openxmlformats.org/officeDocument/2006/relationships/hyperlink" Target="https://registrar.uccs.edu/student-forms" TargetMode="External"/><Relationship Id="rId5" Type="http://schemas.openxmlformats.org/officeDocument/2006/relationships/customXml" Target="../customXml/item5.xml"/><Relationship Id="rId90" Type="http://schemas.openxmlformats.org/officeDocument/2006/relationships/hyperlink" Target="https://cps.uccs.edu/sites/g/files/kjihxj2756/files/inline-files/Capstone%20Checklist%20CPS_2.pdf" TargetMode="External"/><Relationship Id="rId95" Type="http://schemas.openxmlformats.org/officeDocument/2006/relationships/hyperlink" Target="https://online.uccs.edu/student-support" TargetMode="External"/><Relationship Id="rId22" Type="http://schemas.openxmlformats.org/officeDocument/2006/relationships/hyperlink" Target="mailto:hweir@uccs.edu" TargetMode="External"/><Relationship Id="rId27" Type="http://schemas.openxmlformats.org/officeDocument/2006/relationships/hyperlink" Target="mailto:spa@uccs.edu" TargetMode="External"/><Relationship Id="rId43" Type="http://schemas.openxmlformats.org/officeDocument/2006/relationships/hyperlink" Target="mailto:finaidse@uccs.edu" TargetMode="External"/><Relationship Id="rId48" Type="http://schemas.openxmlformats.org/officeDocument/2006/relationships/hyperlink" Target="https://international.uccs.edu/international-students-and-scholars" TargetMode="External"/><Relationship Id="rId64" Type="http://schemas.openxmlformats.org/officeDocument/2006/relationships/hyperlink" Target="https://military.uccs.edu/" TargetMode="External"/><Relationship Id="rId69" Type="http://schemas.openxmlformats.org/officeDocument/2006/relationships/footer" Target="footer1.xml"/><Relationship Id="rId113" Type="http://schemas.openxmlformats.org/officeDocument/2006/relationships/hyperlink" Target="https://finaid.uccs.edu/types-of-aid/scholarships" TargetMode="External"/><Relationship Id="rId118" Type="http://schemas.openxmlformats.org/officeDocument/2006/relationships/hyperlink" Target="https://dos.uccs.edu/student-conduct" TargetMode="External"/><Relationship Id="rId134" Type="http://schemas.openxmlformats.org/officeDocument/2006/relationships/hyperlink" Target="https://graduateschool.uccs.edu/sites/g/files/kjihxj1431/files/2020-04/Online%20Diploma%20card%20instructions%208_31_17_0.pdf" TargetMode="External"/><Relationship Id="rId139" Type="http://schemas.openxmlformats.org/officeDocument/2006/relationships/header" Target="header1.xml"/><Relationship Id="rId80" Type="http://schemas.openxmlformats.org/officeDocument/2006/relationships/hyperlink" Target="https://graduateschool.uccs.edu/sites/g/files/kjihxj1431/files/inline-files/UCCS%20Request%20for%20Leave%20of%20Absence_2_2021_Fillable_0.pdf" TargetMode="External"/><Relationship Id="rId85" Type="http://schemas.openxmlformats.org/officeDocument/2006/relationships/hyperlink" Target="mailto:cps@uccs.edu" TargetMode="External"/><Relationship Id="rId12" Type="http://schemas.openxmlformats.org/officeDocument/2006/relationships/image" Target="media/image1.jpg"/><Relationship Id="rId17" Type="http://schemas.openxmlformats.org/officeDocument/2006/relationships/hyperlink" Target="mailto:khudson4@uccs.edu" TargetMode="External"/><Relationship Id="rId33" Type="http://schemas.openxmlformats.org/officeDocument/2006/relationships/hyperlink" Target="mailto:books@uccs.edu" TargetMode="External"/><Relationship Id="rId38" Type="http://schemas.openxmlformats.org/officeDocument/2006/relationships/hyperlink" Target="https://career.uccs.edu/" TargetMode="External"/><Relationship Id="rId59" Type="http://schemas.openxmlformats.org/officeDocument/2006/relationships/hyperlink" Target="mailto:military@uccs.edu" TargetMode="External"/><Relationship Id="rId103" Type="http://schemas.openxmlformats.org/officeDocument/2006/relationships/hyperlink" Target="https://www.uccs.edu/international/" TargetMode="External"/><Relationship Id="rId108" Type="http://schemas.openxmlformats.org/officeDocument/2006/relationships/hyperlink" Target="https://career.uccs.edu/" TargetMode="External"/><Relationship Id="rId124" Type="http://schemas.openxmlformats.org/officeDocument/2006/relationships/hyperlink" Target="https://graduateschool.uccs.edu/sites/g/files/kjihxj1431/files/inline-files/Course%20Validation%20form%202_2021_Fillable_0.pdf" TargetMode="External"/><Relationship Id="rId129" Type="http://schemas.openxmlformats.org/officeDocument/2006/relationships/hyperlink" Target="https://graduateschool.uccs.edu/current-students/policies-and-procedures" TargetMode="External"/><Relationship Id="rId54" Type="http://schemas.openxmlformats.org/officeDocument/2006/relationships/hyperlink" Target="https://www.uccs.edu/registrar/" TargetMode="External"/><Relationship Id="rId70" Type="http://schemas.openxmlformats.org/officeDocument/2006/relationships/footer" Target="footer2.xml"/><Relationship Id="rId75" Type="http://schemas.openxmlformats.org/officeDocument/2006/relationships/hyperlink" Target="https://graduateschool.uccs.edu/prospective-students/admissions" TargetMode="External"/><Relationship Id="rId91" Type="http://schemas.openxmlformats.org/officeDocument/2006/relationships/hyperlink" Target="mailto:cps@uccs.edu" TargetMode="External"/><Relationship Id="rId96" Type="http://schemas.openxmlformats.org/officeDocument/2006/relationships/hyperlink" Target="https://cps.uccs.edu/sites/g/files/kjihxj2756/files/inline-files/CPS%20Petition%20for%20Independent%20Study_fillable_editing_version.pdf" TargetMode="External"/><Relationship Id="rId140" Type="http://schemas.openxmlformats.org/officeDocument/2006/relationships/footer" Target="footer3.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comments" Target="comments.xml"/><Relationship Id="rId28" Type="http://schemas.openxmlformats.org/officeDocument/2006/relationships/hyperlink" Target="mailto:lknell@uccs.edu" TargetMode="External"/><Relationship Id="rId49" Type="http://schemas.openxmlformats.org/officeDocument/2006/relationships/hyperlink" Target="mailto:international@uccs.edu" TargetMode="External"/><Relationship Id="rId114" Type="http://schemas.openxmlformats.org/officeDocument/2006/relationships/hyperlink" Target="https://seans.uccs.edu/" TargetMode="External"/><Relationship Id="rId119" Type="http://schemas.openxmlformats.org/officeDocument/2006/relationships/hyperlink" Target="https://vcaf.uccs.edu/sites/g/files/kjihxj1631/files/inline-files/2017-JUN-27_200-019%20Academic%20Ethics%20Code-APPROVED.docx.pdf" TargetMode="External"/><Relationship Id="rId44" Type="http://schemas.openxmlformats.org/officeDocument/2006/relationships/hyperlink" Target="https://graduateschool.uccs.edu/" TargetMode="External"/><Relationship Id="rId60" Type="http://schemas.openxmlformats.org/officeDocument/2006/relationships/hyperlink" Target="https://advising.uccs.edu/" TargetMode="External"/><Relationship Id="rId65" Type="http://schemas.openxmlformats.org/officeDocument/2006/relationships/hyperlink" Target="https://mosaic.uccs.edu/" TargetMode="External"/><Relationship Id="rId81" Type="http://schemas.openxmlformats.org/officeDocument/2006/relationships/hyperlink" Target="http://catalog.uccs.edu/" TargetMode="External"/><Relationship Id="rId86" Type="http://schemas.openxmlformats.org/officeDocument/2006/relationships/hyperlink" Target="https://cps.uccs.edu/resources/current-students" TargetMode="External"/><Relationship Id="rId130" Type="http://schemas.openxmlformats.org/officeDocument/2006/relationships/hyperlink" Target="https://graduateschool.uccs.edu/sites/g/files/kjihxj1431/files/inline-files/Course%20Validation%20form%202_2021_Fillable_0.pdf" TargetMode="External"/><Relationship Id="rId135" Type="http://schemas.openxmlformats.org/officeDocument/2006/relationships/hyperlink" Target="https://commencement.uccs.edu/" TargetMode="External"/><Relationship Id="rId13" Type="http://schemas.openxmlformats.org/officeDocument/2006/relationships/hyperlink" Target="mailto:jbarnet4@uccs.edu" TargetMode="External"/><Relationship Id="rId18" Type="http://schemas.openxmlformats.org/officeDocument/2006/relationships/hyperlink" Target="mailto:akoslosk@uccs.edu" TargetMode="External"/><Relationship Id="rId39" Type="http://schemas.openxmlformats.org/officeDocument/2006/relationships/hyperlink" Target="mailto:jobhelp@uccs.edu" TargetMode="External"/><Relationship Id="rId109" Type="http://schemas.openxmlformats.org/officeDocument/2006/relationships/hyperlink" Target="https://joinhandshake.com/" TargetMode="External"/><Relationship Id="rId34" Type="http://schemas.openxmlformats.org/officeDocument/2006/relationships/hyperlink" Target="https://bursar.uccs.edu/" TargetMode="External"/><Relationship Id="rId50" Type="http://schemas.openxmlformats.org/officeDocument/2006/relationships/hyperlink" Target="https://kfl.uccs.edu/" TargetMode="External"/><Relationship Id="rId55" Type="http://schemas.openxmlformats.org/officeDocument/2006/relationships/hyperlink" Target="mailto:admrec@uccs.edu" TargetMode="External"/><Relationship Id="rId76" Type="http://schemas.openxmlformats.org/officeDocument/2006/relationships/hyperlink" Target="mailto:ugapp@uccs.edu" TargetMode="External"/><Relationship Id="rId97" Type="http://schemas.openxmlformats.org/officeDocument/2006/relationships/hyperlink" Target="https://graduateschool.uccs.edu/graduate-programs/accelerated-and-dual-degrees" TargetMode="External"/><Relationship Id="rId104" Type="http://schemas.openxmlformats.org/officeDocument/2006/relationships/hyperlink" Target="https://disability.uccs.edu/" TargetMode="External"/><Relationship Id="rId120" Type="http://schemas.openxmlformats.org/officeDocument/2006/relationships/hyperlink" Target="https://dos.uccs.edu/care" TargetMode="External"/><Relationship Id="rId125" Type="http://schemas.openxmlformats.org/officeDocument/2006/relationships/hyperlink" Target="https://graduateschool.uccs.edu/current-students/policies-and-procedures" TargetMode="External"/><Relationship Id="rId141" Type="http://schemas.openxmlformats.org/officeDocument/2006/relationships/footer" Target="footer4.xml"/><Relationship Id="rId146" Type="http://schemas.microsoft.com/office/2019/05/relationships/documenttasks" Target="documenttasks/documenttasks1.xml"/><Relationship Id="rId7" Type="http://schemas.openxmlformats.org/officeDocument/2006/relationships/styles" Target="styles.xml"/><Relationship Id="rId71" Type="http://schemas.openxmlformats.org/officeDocument/2006/relationships/hyperlink" Target="https://graduateschool.uccs.edu/current-students/policies-and-procedures" TargetMode="External"/><Relationship Id="rId92" Type="http://schemas.openxmlformats.org/officeDocument/2006/relationships/hyperlink" Target="https://graduateschool.uccs.edu/current-students/policies-and-procedures" TargetMode="External"/><Relationship Id="rId2" Type="http://schemas.openxmlformats.org/officeDocument/2006/relationships/customXml" Target="../customXml/item2.xml"/><Relationship Id="rId29" Type="http://schemas.openxmlformats.org/officeDocument/2006/relationships/hyperlink" Target="mailto:psawyer@uccs.edu" TargetMode="External"/><Relationship Id="rId24" Type="http://schemas.microsoft.com/office/2011/relationships/commentsExtended" Target="commentsExtended.xml"/><Relationship Id="rId40" Type="http://schemas.openxmlformats.org/officeDocument/2006/relationships/hyperlink" Target="https://www.uccs.edu/disability/" TargetMode="External"/><Relationship Id="rId45" Type="http://schemas.openxmlformats.org/officeDocument/2006/relationships/hyperlink" Target="mailto:gradinfo@uccs.edu" TargetMode="External"/><Relationship Id="rId66" Type="http://schemas.openxmlformats.org/officeDocument/2006/relationships/hyperlink" Target="https://recwellness.uccs.edu/health-services" TargetMode="External"/><Relationship Id="rId87" Type="http://schemas.openxmlformats.org/officeDocument/2006/relationships/hyperlink" Target="https://cps.uccs.edu/faculty-staff/criminal-justice/walker" TargetMode="External"/><Relationship Id="rId110" Type="http://schemas.openxmlformats.org/officeDocument/2006/relationships/hyperlink" Target="https://www.uccs.edu/bursar/estimate-your-bill" TargetMode="External"/><Relationship Id="rId115" Type="http://schemas.openxmlformats.org/officeDocument/2006/relationships/hyperlink" Target="https://dos.uccs.edu/student-conduct" TargetMode="External"/><Relationship Id="rId131" Type="http://schemas.openxmlformats.org/officeDocument/2006/relationships/hyperlink" Target="http://www.uccs.edu/graduateschool/current-students/graduating-this-semester.html" TargetMode="External"/><Relationship Id="rId136" Type="http://schemas.openxmlformats.org/officeDocument/2006/relationships/hyperlink" Target="https://graduateschool.uccs.edu/current-students/policies-and-procedures" TargetMode="External"/><Relationship Id="rId61" Type="http://schemas.openxmlformats.org/officeDocument/2006/relationships/hyperlink" Target="https://career.uccs.edu/" TargetMode="External"/><Relationship Id="rId82" Type="http://schemas.openxmlformats.org/officeDocument/2006/relationships/hyperlink" Target="https://cps.uccs.edu/academics/course-schedules" TargetMode="External"/><Relationship Id="rId19" Type="http://schemas.openxmlformats.org/officeDocument/2006/relationships/hyperlink" Target="mailto:dolson@uccs.edu" TargetMode="External"/><Relationship Id="rId14" Type="http://schemas.openxmlformats.org/officeDocument/2006/relationships/hyperlink" Target="mailto:pbrady@uccs.edu" TargetMode="External"/><Relationship Id="rId30" Type="http://schemas.openxmlformats.org/officeDocument/2006/relationships/hyperlink" Target="https://police.uccs.edu/" TargetMode="External"/><Relationship Id="rId35" Type="http://schemas.openxmlformats.org/officeDocument/2006/relationships/hyperlink" Target="mailto:bursar@uccs.edu" TargetMode="External"/><Relationship Id="rId56" Type="http://schemas.openxmlformats.org/officeDocument/2006/relationships/hyperlink" Target="https://www.uccs.edu/recwellness/health-services.html" TargetMode="External"/><Relationship Id="rId77" Type="http://schemas.openxmlformats.org/officeDocument/2006/relationships/hyperlink" Target="mailto:cps@uccs.edu" TargetMode="External"/><Relationship Id="rId100" Type="http://schemas.openxmlformats.org/officeDocument/2006/relationships/hyperlink" Target="https://academics.uccs.edu/tfarney/" TargetMode="External"/><Relationship Id="rId105" Type="http://schemas.openxmlformats.org/officeDocument/2006/relationships/hyperlink" Target="https://www.uccs.edu/mosaic/" TargetMode="External"/><Relationship Id="rId126" Type="http://schemas.openxmlformats.org/officeDocument/2006/relationships/hyperlink" Target="https://cic.uccs.edu/" TargetMode="External"/><Relationship Id="rId147" Type="http://schemas.microsoft.com/office/2020/10/relationships/intelligence" Target="intelligence2.xml"/><Relationship Id="rId8" Type="http://schemas.openxmlformats.org/officeDocument/2006/relationships/settings" Target="settings.xml"/><Relationship Id="rId51" Type="http://schemas.openxmlformats.org/officeDocument/2006/relationships/hyperlink" Target="mailto:circdesk@uccs.edu" TargetMode="External"/><Relationship Id="rId72" Type="http://schemas.openxmlformats.org/officeDocument/2006/relationships/hyperlink" Target="http://catalog.uccs.edu/" TargetMode="External"/><Relationship Id="rId93" Type="http://schemas.openxmlformats.org/officeDocument/2006/relationships/hyperlink" Target="https://cps.uccs.edu/sites/g/files/kjihxj2756/files/inline-files/2%20Thesis%20Application%20CPS_0.pdf" TargetMode="External"/><Relationship Id="rId98" Type="http://schemas.openxmlformats.org/officeDocument/2006/relationships/hyperlink" Target="https://www.uccs.edu/international/" TargetMode="External"/><Relationship Id="rId121" Type="http://schemas.openxmlformats.org/officeDocument/2006/relationships/hyperlink" Target="https://vcaf.uccs.edu/policies" TargetMode="External"/><Relationship Id="rId142" Type="http://schemas.openxmlformats.org/officeDocument/2006/relationships/footer" Target="footer5.xml"/><Relationship Id="rId3" Type="http://schemas.openxmlformats.org/officeDocument/2006/relationships/customXml" Target="../customXml/item3.xml"/><Relationship Id="rId25" Type="http://schemas.microsoft.com/office/2016/09/relationships/commentsIds" Target="commentsIds.xml"/><Relationship Id="rId46" Type="http://schemas.openxmlformats.org/officeDocument/2006/relationships/hyperlink" Target="https://www.uccs.edu/oit/" TargetMode="External"/><Relationship Id="rId67" Type="http://schemas.openxmlformats.org/officeDocument/2006/relationships/hyperlink" Target="https://recwellness.uccs.edu/mental-health-services" TargetMode="External"/><Relationship Id="rId116" Type="http://schemas.openxmlformats.org/officeDocument/2006/relationships/hyperlink" Target="https://dess.uccs.edu/em/emergency-communications" TargetMode="External"/><Relationship Id="rId137" Type="http://schemas.openxmlformats.org/officeDocument/2006/relationships/hyperlink" Target="https://vcaf.uccs.edu/sites/g/files/kjihxj1631/files/inline-files/2017-JUN-27_200-019%20Academic%20Ethics%20Code-APPROVED.docx.pdf" TargetMode="External"/><Relationship Id="rId20" Type="http://schemas.openxmlformats.org/officeDocument/2006/relationships/hyperlink" Target="mailto:kquintan@uccs.edu" TargetMode="External"/><Relationship Id="rId41" Type="http://schemas.openxmlformats.org/officeDocument/2006/relationships/hyperlink" Target="mailto:dservice@uccs.edu" TargetMode="External"/><Relationship Id="rId62" Type="http://schemas.openxmlformats.org/officeDocument/2006/relationships/hyperlink" Target="https://disability.uccs.edu/" TargetMode="External"/><Relationship Id="rId83" Type="http://schemas.openxmlformats.org/officeDocument/2006/relationships/hyperlink" Target="https://cps.uccs.edu/academics/course-schedules" TargetMode="External"/><Relationship Id="rId88" Type="http://schemas.openxmlformats.org/officeDocument/2006/relationships/hyperlink" Target="https://cps.uccs.edu/faculty-staff/criminal-justice/barnett" TargetMode="External"/><Relationship Id="rId111" Type="http://schemas.openxmlformats.org/officeDocument/2006/relationships/hyperlink" Target="https://www.uccs.edu/finaid/" TargetMode="External"/><Relationship Id="rId132" Type="http://schemas.openxmlformats.org/officeDocument/2006/relationships/hyperlink" Target="https://www.uccs.edu/graduateschool/current-students/graduating-this-semester" TargetMode="External"/><Relationship Id="rId15" Type="http://schemas.openxmlformats.org/officeDocument/2006/relationships/hyperlink" Target="mailto:kbright@uccs.edu" TargetMode="External"/><Relationship Id="rId36" Type="http://schemas.openxmlformats.org/officeDocument/2006/relationships/hyperlink" Target="https://alerts.uccs.edu/" TargetMode="External"/><Relationship Id="rId57" Type="http://schemas.openxmlformats.org/officeDocument/2006/relationships/hyperlink" Target="mailto:hlthcntr@uccs.edu" TargetMode="External"/><Relationship Id="rId106" Type="http://schemas.openxmlformats.org/officeDocument/2006/relationships/hyperlink" Target="https://www.uccs.edu/experience/clubs-and-organizations" TargetMode="External"/><Relationship Id="rId127" Type="http://schemas.openxmlformats.org/officeDocument/2006/relationships/hyperlink" Target="https://www.uccs.edu/admissions-aid/calendar" TargetMode="External"/><Relationship Id="rId10" Type="http://schemas.openxmlformats.org/officeDocument/2006/relationships/footnotes" Target="footnotes.xml"/><Relationship Id="rId31" Type="http://schemas.openxmlformats.org/officeDocument/2006/relationships/hyperlink" Target="mailto:police@uccs.edu" TargetMode="External"/><Relationship Id="rId52" Type="http://schemas.openxmlformats.org/officeDocument/2006/relationships/hyperlink" Target="https://pts.uccs.edu/" TargetMode="External"/><Relationship Id="rId73" Type="http://schemas.openxmlformats.org/officeDocument/2006/relationships/hyperlink" Target="http://catalog.uccs.edu/" TargetMode="External"/><Relationship Id="rId78" Type="http://schemas.openxmlformats.org/officeDocument/2006/relationships/hyperlink" Target="https://finaid.uccs.edu/" TargetMode="External"/><Relationship Id="rId94" Type="http://schemas.openxmlformats.org/officeDocument/2006/relationships/hyperlink" Target="mailto:cps@uccs.edu" TargetMode="External"/><Relationship Id="rId99" Type="http://schemas.openxmlformats.org/officeDocument/2006/relationships/hyperlink" Target="https://www.uccs.edu/library/" TargetMode="External"/><Relationship Id="rId101" Type="http://schemas.openxmlformats.org/officeDocument/2006/relationships/hyperlink" Target="https://multiliteracy.uccs.edu/" TargetMode="External"/><Relationship Id="rId122" Type="http://schemas.openxmlformats.org/officeDocument/2006/relationships/hyperlink" Target="https://graduateschool.uccs.edu/current-students/policies-and-procedures"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microsoft.com/office/2018/08/relationships/commentsExtensible" Target="commentsExtensible.xml"/><Relationship Id="rId47" Type="http://schemas.openxmlformats.org/officeDocument/2006/relationships/hyperlink" Target="mailto:helpdesk@uccs.edu" TargetMode="External"/><Relationship Id="rId68" Type="http://schemas.openxmlformats.org/officeDocument/2006/relationships/hyperlink" Target="https://www.uccsbookstore.com/" TargetMode="External"/><Relationship Id="rId89" Type="http://schemas.openxmlformats.org/officeDocument/2006/relationships/hyperlink" Target="https://cps.uccs.edu/sites/g/files/kjihxj2756/files/inline-files/CPS%20Petition%20for%20Independent%20Study_fillable_editing_version.pdf" TargetMode="External"/><Relationship Id="rId112" Type="http://schemas.openxmlformats.org/officeDocument/2006/relationships/hyperlink" Target="https://www.uccs.edu/graduateschool/uccs-finances/finance-resources" TargetMode="External"/><Relationship Id="rId133" Type="http://schemas.openxmlformats.org/officeDocument/2006/relationships/hyperlink" Target="https://graduateschool.uccs.edu/sites/g/files/kjihxj1431/files/inline-files/Admission%20to%20Candidacy%209_10_2021_Fillable_0.pdf" TargetMode="External"/><Relationship Id="rId16" Type="http://schemas.openxmlformats.org/officeDocument/2006/relationships/hyperlink" Target="mailto:jcaudill@uccs.edu" TargetMode="External"/><Relationship Id="rId37" Type="http://schemas.openxmlformats.org/officeDocument/2006/relationships/hyperlink" Target="mailto:eprepare@uccs.edu" TargetMode="External"/><Relationship Id="rId58" Type="http://schemas.openxmlformats.org/officeDocument/2006/relationships/hyperlink" Target="https://military.uccs.edu/" TargetMode="External"/><Relationship Id="rId79" Type="http://schemas.openxmlformats.org/officeDocument/2006/relationships/hyperlink" Target="mailto:cps@uccs.edu" TargetMode="External"/><Relationship Id="rId102" Type="http://schemas.openxmlformats.org/officeDocument/2006/relationships/hyperlink" Target="https://www.uccs.edu/military/" TargetMode="External"/><Relationship Id="rId123" Type="http://schemas.openxmlformats.org/officeDocument/2006/relationships/hyperlink" Target="http://catalog.uccs.edu/index.php?theme" TargetMode="External"/><Relationship Id="rId14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676914E0-FB3B-42CF-8223-6E97EC5ED6FC}">
    <t:Anchor>
      <t:Comment id="633897077"/>
    </t:Anchor>
    <t:History>
      <t:Event id="{2D820F96-6977-4F68-843E-2104F21EB862}" time="2021-07-09T19:38:38.01Z">
        <t:Attribution userId="S::shosain@uccs.edu::f6e2cdc7-d6cc-4815-b624-73921513a09b" userProvider="AD" userName="Stephani Hosain"/>
        <t:Anchor>
          <t:Comment id="1371026345"/>
        </t:Anchor>
        <t:Create/>
      </t:Event>
      <t:Event id="{EBF31BC0-09B4-4EC1-9EA5-3FFBF9A34CF6}" time="2021-07-09T19:38:38.01Z">
        <t:Attribution userId="S::shosain@uccs.edu::f6e2cdc7-d6cc-4815-b624-73921513a09b" userProvider="AD" userName="Stephani Hosain"/>
        <t:Anchor>
          <t:Comment id="1371026345"/>
        </t:Anchor>
        <t:Assign userId="S::jcaudill@uccs.edu::90e1ff6e-9729-4611-b760-a81270ee6738" userProvider="AD" userName="Jon Caudill"/>
      </t:Event>
      <t:Event id="{68645148-B97B-4344-9AAD-17A850C0D864}" time="2021-07-09T19:38:38.01Z">
        <t:Attribution userId="S::shosain@uccs.edu::f6e2cdc7-d6cc-4815-b624-73921513a09b" userProvider="AD" userName="Stephani Hosain"/>
        <t:Anchor>
          <t:Comment id="1371026345"/>
        </t:Anchor>
        <t:SetTitle title="@Jon Caudill. I've added the designations for regular and special. Will this work? Let me know. Thanks"/>
      </t:Event>
      <t:Event id="{84F7E7AC-2677-4F23-855B-75351AFC293B}" time="2021-08-31T15:11:40.887Z">
        <t:Attribution userId="S::shosain@uccs.edu::f6e2cdc7-d6cc-4815-b624-73921513a09b" userProvider="AD" userName="Stephani Hosain"/>
        <t:Progress percentComplete="100"/>
      </t:Event>
    </t:History>
  </t:Task>
  <t:Task id="{8D7FCFDA-87C0-45B3-9080-B354FE2E0F68}">
    <t:Anchor>
      <t:Comment id="573078619"/>
    </t:Anchor>
    <t:History>
      <t:Event id="{2A90BCC4-3883-491E-884D-13F532C62A0B}" time="2021-07-09T14:31:07.057Z">
        <t:Attribution userId="S::shosain@uccs.edu::f6e2cdc7-d6cc-4815-b624-73921513a09b" userProvider="AD" userName="Stephani Hosain"/>
        <t:Anchor>
          <t:Comment id="1608924048"/>
        </t:Anchor>
        <t:Create/>
      </t:Event>
      <t:Event id="{4DDED584-0708-4E83-A673-5E32FF795963}" time="2021-07-09T14:31:07.057Z">
        <t:Attribution userId="S::shosain@uccs.edu::f6e2cdc7-d6cc-4815-b624-73921513a09b" userProvider="AD" userName="Stephani Hosain"/>
        <t:Anchor>
          <t:Comment id="1608924048"/>
        </t:Anchor>
        <t:Assign userId="S::jcaudill@uccs.edu::90e1ff6e-9729-4611-b760-a81270ee6738" userProvider="AD" userName="Jon Caudill"/>
      </t:Event>
      <t:Event id="{1865163B-9C2C-42E8-9495-DB3DD752791B}" time="2021-07-09T14:31:07.057Z">
        <t:Attribution userId="S::shosain@uccs.edu::f6e2cdc7-d6cc-4815-b624-73921513a09b" userProvider="AD" userName="Stephani Hosain"/>
        <t:Anchor>
          <t:Comment id="1608924048"/>
        </t:Anchor>
        <t:SetTitle title="@Jon Caudill This terminology matches the website and the academic catalog, so I included it here as well. Technically, admission is just being accepted into the program, and matriculation is being enrolled in the program. I would prefer to leave it as …"/>
      </t:Event>
      <t:Event id="{3F61243B-E757-49CF-946F-5BE0BD36FF17}" time="2021-08-04T15:45:32.726Z">
        <t:Attribution userId="S::shosain@uccs.edu::f6e2cdc7-d6cc-4815-b624-73921513a09b" userProvider="AD" userName="Stephani Hosain"/>
        <t:Progress percentComplete="100"/>
      </t:Event>
    </t:History>
  </t:Task>
  <t:Task id="{D33F9D91-92AA-460F-8A18-78017CFCDACB}">
    <t:Anchor>
      <t:Comment id="319114136"/>
    </t:Anchor>
    <t:History>
      <t:Event id="{722693E3-D53A-46E6-82AC-1AC0B00C1111}" time="2021-07-08T21:54:25.141Z">
        <t:Attribution userId="S::shosain@uccs.edu::f6e2cdc7-d6cc-4815-b624-73921513a09b" userProvider="AD" userName="Stephani Hosain"/>
        <t:Anchor>
          <t:Comment id="332439426"/>
        </t:Anchor>
        <t:Create/>
      </t:Event>
      <t:Event id="{E38B35EC-B8E5-4594-BE54-1698A59E8931}" time="2021-07-08T21:54:25.141Z">
        <t:Attribution userId="S::shosain@uccs.edu::f6e2cdc7-d6cc-4815-b624-73921513a09b" userProvider="AD" userName="Stephani Hosain"/>
        <t:Anchor>
          <t:Comment id="332439426"/>
        </t:Anchor>
        <t:Assign userId="S::jcaudill@uccs.edu::90e1ff6e-9729-4611-b760-a81270ee6738" userProvider="AD" userName="Jon Caudill"/>
      </t:Event>
      <t:Event id="{A19986EE-A5E2-4AFE-AC9B-4E22E9E69964}" time="2021-07-08T21:54:25.141Z">
        <t:Attribution userId="S::shosain@uccs.edu::f6e2cdc7-d6cc-4815-b624-73921513a09b" userProvider="AD" userName="Stephani Hosain"/>
        <t:Anchor>
          <t:Comment id="332439426"/>
        </t:Anchor>
        <t:SetTitle title="@Jon Caudill I agree. I have deleted the listing of the certificates but have left the note regarding MCJ students not being able to pursue the CJ cert as this is not specified in the SPA section."/>
      </t:Event>
      <t:Event id="{35C98A35-72C8-4A65-BEE7-FC9E65F16656}" time="2021-08-05T14:58:47.88Z">
        <t:Attribution userId="S::jcaudill@uccs.edu::90e1ff6e-9729-4611-b760-a81270ee6738" userProvider="AD" userName="Jon Caudill"/>
        <t:Progress percentComplete="100"/>
      </t:Event>
    </t:History>
  </t:Task>
  <t:Task id="{34735CF9-78D7-4046-9944-27587E4A8CE2}">
    <t:Anchor>
      <t:Comment id="1842962787"/>
    </t:Anchor>
    <t:History>
      <t:Event id="{E0C1973E-089E-4E58-B2B8-FF14E367DE27}" time="2021-07-08T21:59:34.248Z">
        <t:Attribution userId="S::shosain@uccs.edu::f6e2cdc7-d6cc-4815-b624-73921513a09b" userProvider="AD" userName="Stephani Hosain"/>
        <t:Anchor>
          <t:Comment id="894642625"/>
        </t:Anchor>
        <t:Create/>
      </t:Event>
      <t:Event id="{B3986C7A-A76F-4875-B767-BE0132F1FA42}" time="2021-07-08T21:59:34.248Z">
        <t:Attribution userId="S::shosain@uccs.edu::f6e2cdc7-d6cc-4815-b624-73921513a09b" userProvider="AD" userName="Stephani Hosain"/>
        <t:Anchor>
          <t:Comment id="894642625"/>
        </t:Anchor>
        <t:Assign userId="S::jcaudill@uccs.edu::90e1ff6e-9729-4611-b760-a81270ee6738" userProvider="AD" userName="Jon Caudill"/>
      </t:Event>
      <t:Event id="{0931ADF7-1F56-4493-BC55-C3EFA391CD73}" time="2021-07-08T21:59:34.248Z">
        <t:Attribution userId="S::shosain@uccs.edu::f6e2cdc7-d6cc-4815-b624-73921513a09b" userProvider="AD" userName="Stephani Hosain"/>
        <t:Anchor>
          <t:Comment id="894642625"/>
        </t:Anchor>
        <t:SetTitle title="@Jon Caudill This is a little challenging because the link to the internship waiver form is not outward facing. Do you want students to just contact me for the link?"/>
      </t:Event>
      <t:Event id="{5FBB9995-0C5A-4EEB-A6BF-342B179A6335}" time="2021-08-04T15:17:03.412Z">
        <t:Attribution userId="S::shosain@uccs.edu::f6e2cdc7-d6cc-4815-b624-73921513a09b" userProvider="AD" userName="Stephani Hosai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Student Handbook</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0CE18B7BBDC84489EEE59BD2DA0490" ma:contentTypeVersion="16" ma:contentTypeDescription="Create a new document." ma:contentTypeScope="" ma:versionID="8fde22f4b5a29d2466e5014826606dc4">
  <xsd:schema xmlns:xsd="http://www.w3.org/2001/XMLSchema" xmlns:xs="http://www.w3.org/2001/XMLSchema" xmlns:p="http://schemas.microsoft.com/office/2006/metadata/properties" xmlns:ns2="c7946e9b-2868-46ce-ae6c-cad6f9ff1d96" xmlns:ns3="4cd83217-0d7e-4c58-8c55-eaced2db0543" targetNamespace="http://schemas.microsoft.com/office/2006/metadata/properties" ma:root="true" ma:fieldsID="4f0e47a90137737453e8dcd659d328fe" ns2:_="" ns3:_="">
    <xsd:import namespace="c7946e9b-2868-46ce-ae6c-cad6f9ff1d96"/>
    <xsd:import namespace="4cd83217-0d7e-4c58-8c55-eaced2db05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46e9b-2868-46ce-ae6c-cad6f9ff1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83217-0d7e-4c58-8c55-eaced2db05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af2c10-8a27-477b-8d19-ddaae6fb5339}" ma:internalName="TaxCatchAll" ma:showField="CatchAllData" ma:web="4cd83217-0d7e-4c58-8c55-eaced2db05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7946e9b-2868-46ce-ae6c-cad6f9ff1d96">
      <Terms xmlns="http://schemas.microsoft.com/office/infopath/2007/PartnerControls"/>
    </lcf76f155ced4ddcb4097134ff3c332f>
    <TaxCatchAll xmlns="4cd83217-0d7e-4c58-8c55-eaced2db0543" xsi:nil="true"/>
    <SharedWithUsers xmlns="4cd83217-0d7e-4c58-8c55-eaced2db0543">
      <UserInfo>
        <DisplayName>Amy Sayer</DisplayName>
        <AccountId>41</AccountId>
        <AccountType/>
      </UserInfo>
      <UserInfo>
        <DisplayName>Lindsay Knell</DisplayName>
        <AccountId>23</AccountId>
        <AccountType/>
      </UserInfo>
      <UserInfo>
        <DisplayName>Anna Kosloski</DisplayName>
        <AccountId>16</AccountId>
        <AccountType/>
      </UserInfo>
      <UserInfo>
        <DisplayName>Jon Caudill</DisplayName>
        <AccountId>7</AccountId>
        <AccountType/>
      </UserInfo>
      <UserInfo>
        <DisplayName>Kate Quintana</DisplayName>
        <AccountId>15</AccountId>
        <AccountType/>
      </UserInfo>
      <UserInfo>
        <DisplayName>Patrick Brady</DisplayName>
        <AccountId>40</AccountId>
        <AccountType/>
      </UserInfo>
      <UserInfo>
        <DisplayName>Katherine Bright</DisplayName>
        <AccountId>38</AccountId>
        <AccountType/>
      </UserInfo>
      <UserInfo>
        <DisplayName>Henriikka Weir</DisplayName>
        <AccountId>26</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9210CA-7960-47EB-9C27-F78C7940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46e9b-2868-46ce-ae6c-cad6f9ff1d96"/>
    <ds:schemaRef ds:uri="4cd83217-0d7e-4c58-8c55-eaced2db0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9AA01-2FE4-4501-816F-9ECE2316C94D}">
  <ds:schemaRefs>
    <ds:schemaRef ds:uri="http://schemas.openxmlformats.org/officeDocument/2006/bibliography"/>
  </ds:schemaRefs>
</ds:datastoreItem>
</file>

<file path=customXml/itemProps4.xml><?xml version="1.0" encoding="utf-8"?>
<ds:datastoreItem xmlns:ds="http://schemas.openxmlformats.org/officeDocument/2006/customXml" ds:itemID="{D132734F-A146-46E9-88EB-458D607B1154}">
  <ds:schemaRefs>
    <ds:schemaRef ds:uri="http://schemas.microsoft.com/sharepoint/v3/contenttype/forms"/>
  </ds:schemaRefs>
</ds:datastoreItem>
</file>

<file path=customXml/itemProps5.xml><?xml version="1.0" encoding="utf-8"?>
<ds:datastoreItem xmlns:ds="http://schemas.openxmlformats.org/officeDocument/2006/customXml" ds:itemID="{594D8095-221C-48B8-9711-3A8B99BB3612}">
  <ds:schemaRefs>
    <ds:schemaRef ds:uri="http://schemas.microsoft.com/office/2006/metadata/properties"/>
    <ds:schemaRef ds:uri="http://schemas.microsoft.com/office/infopath/2007/PartnerControls"/>
    <ds:schemaRef ds:uri="c7946e9b-2868-46ce-ae6c-cad6f9ff1d96"/>
    <ds:schemaRef ds:uri="4cd83217-0d7e-4c58-8c55-eaced2db054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12660</Words>
  <Characters>72168</Characters>
  <Application>Microsoft Office Word</Application>
  <DocSecurity>0</DocSecurity>
  <Lines>601</Lines>
  <Paragraphs>169</Paragraphs>
  <ScaleCrop>false</ScaleCrop>
  <Company>UCD GSPA</Company>
  <LinksUpToDate>false</LinksUpToDate>
  <CharactersWithSpaces>84659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Public Administration Program</dc:title>
  <dc:subject>UCCS School of Public Affairs</dc:subject>
  <dc:creator>April 2020</dc:creator>
  <cp:keywords/>
  <dc:description/>
  <cp:lastModifiedBy>Amy Sayer</cp:lastModifiedBy>
  <cp:revision>2</cp:revision>
  <cp:lastPrinted>2020-04-10T00:20:00Z</cp:lastPrinted>
  <dcterms:created xsi:type="dcterms:W3CDTF">2025-03-20T16:00:00Z</dcterms:created>
  <dcterms:modified xsi:type="dcterms:W3CDTF">2025-03-20T16:00:00Z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0x010100890CE18B7BBDC84489EEE59BD2DA0490</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